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2F74D" w14:textId="77777777" w:rsidR="00012916" w:rsidRDefault="00AC6B88">
      <w:pPr>
        <w:spacing w:after="120"/>
        <w:jc w:val="center"/>
        <w:rPr>
          <w:rFonts w:ascii="Century Gothic" w:hAnsi="Century Gothic"/>
          <w:b/>
          <w:lang w:val="en-GB"/>
        </w:rPr>
      </w:pPr>
      <w:bookmarkStart w:id="0" w:name="_Toc354156293"/>
      <w:bookmarkStart w:id="1" w:name="_Toc354156280"/>
      <w:bookmarkStart w:id="2" w:name="_Toc378675495"/>
      <w:bookmarkStart w:id="3" w:name="_Toc377209399"/>
      <w:bookmarkStart w:id="4" w:name="_Toc365978458"/>
      <w:bookmarkStart w:id="5" w:name="_Toc356803594"/>
      <w:bookmarkStart w:id="6" w:name="_Toc356803607"/>
      <w:bookmarkStart w:id="7" w:name="_GoBack"/>
      <w:bookmarkEnd w:id="7"/>
      <w:r>
        <w:rPr>
          <w:rFonts w:ascii="Century Gothic" w:hAnsi="Century Gothic"/>
          <w:b/>
          <w:noProof/>
          <w:lang w:val="en-GB"/>
        </w:rPr>
        <w:drawing>
          <wp:inline distT="0" distB="0" distL="0" distR="0" wp14:anchorId="7C73DE53" wp14:editId="0425098C">
            <wp:extent cx="2193925" cy="1496695"/>
            <wp:effectExtent l="0" t="0" r="0" b="8255"/>
            <wp:docPr id="1466575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575546"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18306" cy="1513612"/>
                    </a:xfrm>
                    <a:prstGeom prst="rect">
                      <a:avLst/>
                    </a:prstGeom>
                    <a:noFill/>
                  </pic:spPr>
                </pic:pic>
              </a:graphicData>
            </a:graphic>
          </wp:inline>
        </w:drawing>
      </w:r>
    </w:p>
    <w:p w14:paraId="127606FD" w14:textId="77777777" w:rsidR="00012916" w:rsidRDefault="00012916">
      <w:pPr>
        <w:spacing w:after="120"/>
        <w:rPr>
          <w:rFonts w:ascii="Century Gothic" w:hAnsi="Century Gothic"/>
        </w:rPr>
      </w:pPr>
    </w:p>
    <w:p w14:paraId="54F6CC5D" w14:textId="77777777" w:rsidR="00012916" w:rsidRDefault="00AC6B88">
      <w:pPr>
        <w:pStyle w:val="Heading1"/>
        <w:spacing w:after="240" w:line="360" w:lineRule="auto"/>
        <w:jc w:val="center"/>
        <w:rPr>
          <w:rStyle w:val="MynormalChar"/>
          <w:rFonts w:ascii="Century Gothic" w:hAnsi="Century Gothic"/>
          <w:szCs w:val="24"/>
        </w:rPr>
      </w:pPr>
      <w:r>
        <w:rPr>
          <w:rFonts w:ascii="Century Gothic" w:eastAsia="Overlock" w:hAnsi="Century Gothic" w:cs="Overlock"/>
          <w:color w:val="000000"/>
          <w:szCs w:val="24"/>
        </w:rPr>
        <w:t>SKILLS FOR A VIBRANT ECONOMY PROJECT (SAVE PROJECT)</w:t>
      </w:r>
    </w:p>
    <w:p w14:paraId="1B0ADBF6" w14:textId="77777777" w:rsidR="00012916" w:rsidRDefault="00AC6B88">
      <w:pPr>
        <w:jc w:val="center"/>
        <w:rPr>
          <w:rFonts w:ascii="Century Gothic" w:hAnsi="Century Gothic"/>
          <w:b/>
          <w:bCs/>
        </w:rPr>
      </w:pPr>
      <w:r>
        <w:rPr>
          <w:rFonts w:ascii="Century Gothic" w:hAnsi="Century Gothic"/>
          <w:b/>
        </w:rPr>
        <w:t xml:space="preserve">ENVIRONMENTAL AND SOCIAL MANAGEMENT PLAN </w:t>
      </w:r>
      <w:r>
        <w:rPr>
          <w:rFonts w:ascii="Century Gothic" w:hAnsi="Century Gothic"/>
          <w:b/>
          <w:lang w:val="en-GB"/>
        </w:rPr>
        <w:t xml:space="preserve">FOR THE </w:t>
      </w:r>
      <w:r>
        <w:rPr>
          <w:rFonts w:ascii="Century Gothic" w:eastAsia="Calibri" w:hAnsi="Century Gothic"/>
          <w:b/>
          <w:bCs/>
        </w:rPr>
        <w:t>CONSTRUCTION OF AN INTEGRATED TEACHING FACILITY AND INNOVATION HUB AT THE KAMUZU UNIVERSITY OF HEALTH SCIENCES, BLANTYRE</w:t>
      </w:r>
      <w:r>
        <w:rPr>
          <w:rFonts w:ascii="Century Gothic" w:hAnsi="Century Gothic"/>
          <w:b/>
          <w:bCs/>
        </w:rPr>
        <w:t xml:space="preserve"> </w:t>
      </w:r>
    </w:p>
    <w:p w14:paraId="0AA52D7C" w14:textId="77777777" w:rsidR="00012916" w:rsidRDefault="00012916">
      <w:pPr>
        <w:jc w:val="center"/>
        <w:rPr>
          <w:rFonts w:ascii="Century Gothic" w:hAnsi="Century Gothic"/>
          <w:b/>
          <w:bCs/>
        </w:rPr>
      </w:pPr>
    </w:p>
    <w:p w14:paraId="7DCE9B9A" w14:textId="77777777" w:rsidR="00012916" w:rsidRDefault="00AC6B88">
      <w:pPr>
        <w:jc w:val="center"/>
        <w:rPr>
          <w:rFonts w:ascii="Century Gothic" w:hAnsi="Century Gothic"/>
          <w:b/>
          <w:bCs/>
          <w:sz w:val="28"/>
          <w:szCs w:val="28"/>
        </w:rPr>
      </w:pPr>
      <w:r>
        <w:rPr>
          <w:rFonts w:ascii="Century Gothic" w:hAnsi="Century Gothic"/>
          <w:b/>
          <w:bCs/>
          <w:sz w:val="28"/>
          <w:szCs w:val="28"/>
        </w:rPr>
        <w:t xml:space="preserve"> Disclosure Notice</w:t>
      </w:r>
    </w:p>
    <w:p w14:paraId="7A344D91" w14:textId="77777777" w:rsidR="00012916" w:rsidRDefault="00012916">
      <w:pPr>
        <w:spacing w:after="120"/>
        <w:jc w:val="center"/>
        <w:rPr>
          <w:rFonts w:ascii="Century Gothic" w:hAnsi="Century Gothic"/>
          <w:b/>
        </w:rPr>
      </w:pPr>
    </w:p>
    <w:p w14:paraId="43909FCC" w14:textId="77777777" w:rsidR="00012916" w:rsidRDefault="00AC6B88">
      <w:pPr>
        <w:jc w:val="both"/>
        <w:rPr>
          <w:rFonts w:ascii="Century Gothic" w:eastAsiaTheme="minorHAnsi" w:hAnsi="Century Gothic" w:cstheme="minorHAnsi"/>
        </w:rPr>
      </w:pPr>
      <w:r>
        <w:rPr>
          <w:rFonts w:ascii="Century Gothic" w:eastAsia="Overlock" w:hAnsi="Century Gothic" w:cs="Overlock"/>
          <w:color w:val="000000"/>
        </w:rPr>
        <w:t>The Government of Malawi is implementing the Skills for a Vibrant Economy (SAVE) project with support from the World Bank (International Development Association, hereinafter, the Association). SAVE</w:t>
      </w:r>
      <w:r>
        <w:rPr>
          <w:rFonts w:ascii="Century Gothic" w:eastAsia="Calibri" w:hAnsi="Century Gothic"/>
          <w:bCs/>
        </w:rPr>
        <w:t xml:space="preserve"> is financed through a national resource envelope of US$100 million from the Association for a period of five years. </w:t>
      </w:r>
      <w:r>
        <w:rPr>
          <w:rFonts w:ascii="Century Gothic" w:eastAsia="Overlock" w:hAnsi="Century Gothic" w:cs="Overlock"/>
          <w:color w:val="000000"/>
        </w:rPr>
        <w:t xml:space="preserve">The Project Development Objective </w:t>
      </w:r>
      <w:r>
        <w:rPr>
          <w:rFonts w:ascii="Century Gothic" w:eastAsia="Overlock" w:hAnsi="Century Gothic" w:cs="Overlock"/>
        </w:rPr>
        <w:t xml:space="preserve">is to increase equitable access to market-relevant skills in priority areas of the economy, especially for females and vulnerable youth.  </w:t>
      </w:r>
      <w:r>
        <w:rPr>
          <w:rFonts w:ascii="Century Gothic" w:eastAsiaTheme="minorHAnsi" w:hAnsi="Century Gothic" w:cstheme="minorHAnsi"/>
        </w:rPr>
        <w:t>The project consists of the following four components:</w:t>
      </w:r>
    </w:p>
    <w:p w14:paraId="1E4F3326" w14:textId="77777777" w:rsidR="00012916" w:rsidRDefault="00012916">
      <w:pPr>
        <w:jc w:val="both"/>
        <w:rPr>
          <w:rFonts w:ascii="Century Gothic" w:eastAsiaTheme="minorHAnsi" w:hAnsi="Century Gothic" w:cstheme="minorHAnsi"/>
        </w:rPr>
      </w:pPr>
    </w:p>
    <w:p w14:paraId="5F69EAB5" w14:textId="77777777" w:rsidR="00012916" w:rsidRDefault="00AC6B88">
      <w:pPr>
        <w:ind w:left="720"/>
        <w:jc w:val="both"/>
        <w:rPr>
          <w:rFonts w:ascii="Century Gothic" w:eastAsiaTheme="minorHAnsi" w:hAnsi="Century Gothic" w:cstheme="minorHAnsi"/>
        </w:rPr>
      </w:pPr>
      <w:r>
        <w:rPr>
          <w:rFonts w:ascii="Century Gothic" w:eastAsiaTheme="minorHAnsi" w:hAnsi="Century Gothic" w:cstheme="minorHAnsi"/>
        </w:rPr>
        <w:t xml:space="preserve">Component 1: </w:t>
      </w:r>
      <w:r>
        <w:rPr>
          <w:rFonts w:ascii="Century Gothic" w:eastAsiaTheme="minorHAnsi" w:hAnsi="Century Gothic"/>
        </w:rPr>
        <w:t>Supporting public higher education institutions in increasing equitable access to market relevant skills development programs</w:t>
      </w:r>
      <w:r>
        <w:rPr>
          <w:rFonts w:ascii="Century Gothic" w:eastAsiaTheme="minorHAnsi" w:hAnsi="Century Gothic" w:cstheme="minorHAnsi"/>
        </w:rPr>
        <w:t>; Component 2: Supporting Technical, Entrepreneurial, and Vocational Education and Training to increase equitable access to market relevant skills development</w:t>
      </w:r>
    </w:p>
    <w:p w14:paraId="7D5DFA8A" w14:textId="77777777" w:rsidR="00012916" w:rsidRDefault="00AC6B88">
      <w:pPr>
        <w:ind w:left="720"/>
        <w:jc w:val="both"/>
        <w:rPr>
          <w:rFonts w:ascii="Century Gothic" w:eastAsiaTheme="minorHAnsi" w:hAnsi="Century Gothic" w:cstheme="minorHAnsi"/>
        </w:rPr>
      </w:pPr>
      <w:r>
        <w:rPr>
          <w:rFonts w:ascii="Century Gothic" w:eastAsiaTheme="minorHAnsi" w:hAnsi="Century Gothic" w:cstheme="minorHAnsi"/>
        </w:rPr>
        <w:t>Component 3: Tertiary education student financing and system strengthening, project management, M&amp;E, and communications</w:t>
      </w:r>
    </w:p>
    <w:p w14:paraId="196189B4" w14:textId="77777777" w:rsidR="00012916" w:rsidRDefault="00AC6B88">
      <w:pPr>
        <w:ind w:left="720"/>
        <w:jc w:val="both"/>
        <w:rPr>
          <w:rFonts w:ascii="Century Gothic" w:eastAsiaTheme="minorHAnsi" w:hAnsi="Century Gothic" w:cstheme="minorHAnsi"/>
        </w:rPr>
      </w:pPr>
      <w:r>
        <w:rPr>
          <w:rFonts w:ascii="Century Gothic" w:eastAsiaTheme="minorHAnsi" w:hAnsi="Century Gothic" w:cstheme="minorHAnsi"/>
        </w:rPr>
        <w:t>Component 4: Contingency Emergency Response.</w:t>
      </w:r>
    </w:p>
    <w:p w14:paraId="4DEC84BF" w14:textId="77777777" w:rsidR="00012916" w:rsidRDefault="00012916">
      <w:pPr>
        <w:jc w:val="both"/>
        <w:rPr>
          <w:rFonts w:ascii="Century Gothic" w:eastAsia="Overlock" w:hAnsi="Century Gothic" w:cs="Overlock"/>
        </w:rPr>
      </w:pPr>
    </w:p>
    <w:p w14:paraId="05AD82BC" w14:textId="77777777" w:rsidR="00012916" w:rsidRDefault="00AC6B88">
      <w:pPr>
        <w:jc w:val="both"/>
        <w:rPr>
          <w:rFonts w:ascii="Century Gothic" w:hAnsi="Century Gothic"/>
        </w:rPr>
      </w:pPr>
      <w:r>
        <w:rPr>
          <w:rFonts w:ascii="Century Gothic" w:hAnsi="Century Gothic"/>
        </w:rPr>
        <w:t xml:space="preserve">Therefore, the notice serves to notify interested and affected stakeholders and the general public about the Environmental and Social Management Plan (ESMP) that has been developed to ensure that the project complies with International Industry </w:t>
      </w:r>
      <w:proofErr w:type="spellStart"/>
      <w:r>
        <w:rPr>
          <w:rFonts w:ascii="Century Gothic" w:hAnsi="Century Gothic"/>
        </w:rPr>
        <w:t>Bestb</w:t>
      </w:r>
      <w:proofErr w:type="spellEnd"/>
      <w:r>
        <w:rPr>
          <w:rFonts w:ascii="Century Gothic" w:hAnsi="Century Gothic"/>
        </w:rPr>
        <w:t xml:space="preserve"> Practices  regarding </w:t>
      </w:r>
      <w:proofErr w:type="spellStart"/>
      <w:r>
        <w:rPr>
          <w:rFonts w:ascii="Century Gothic" w:hAnsi="Century Gothic"/>
        </w:rPr>
        <w:t>construction.The</w:t>
      </w:r>
      <w:proofErr w:type="spellEnd"/>
      <w:r>
        <w:rPr>
          <w:rFonts w:ascii="Century Gothic" w:hAnsi="Century Gothic"/>
        </w:rPr>
        <w:t xml:space="preserve"> ESMP  addresses risks arising from environmental and social screening of the</w:t>
      </w:r>
      <w:bookmarkStart w:id="8" w:name="_Hlk170756406"/>
      <w:r>
        <w:rPr>
          <w:rFonts w:ascii="Century Gothic" w:hAnsi="Century Gothic"/>
        </w:rPr>
        <w:t xml:space="preserve"> Integrated Teaching Facility incorporating the School of Dentistry and an Innovation Hub </w:t>
      </w:r>
      <w:bookmarkEnd w:id="8"/>
      <w:r>
        <w:rPr>
          <w:rFonts w:ascii="Century Gothic" w:hAnsi="Century Gothic"/>
        </w:rPr>
        <w:t xml:space="preserve">at the Kamuzu University of Health Sciences, Mahatma </w:t>
      </w:r>
      <w:proofErr w:type="spellStart"/>
      <w:r>
        <w:rPr>
          <w:rFonts w:ascii="Century Gothic" w:hAnsi="Century Gothic"/>
        </w:rPr>
        <w:t>Ghandi</w:t>
      </w:r>
      <w:proofErr w:type="spellEnd"/>
      <w:r>
        <w:rPr>
          <w:rFonts w:ascii="Century Gothic" w:hAnsi="Century Gothic"/>
        </w:rPr>
        <w:t xml:space="preserve"> Campus, Blantyre. The Facility aims to improve academic excellence and access to market-relevant skills-</w:t>
      </w:r>
      <w:r>
        <w:rPr>
          <w:rFonts w:ascii="Century Gothic" w:hAnsi="Century Gothic"/>
        </w:rPr>
        <w:lastRenderedPageBreak/>
        <w:t xml:space="preserve">development programs. Specifically, the project will increase student </w:t>
      </w:r>
      <w:proofErr w:type="gramStart"/>
      <w:r>
        <w:rPr>
          <w:rFonts w:ascii="Century Gothic" w:hAnsi="Century Gothic"/>
        </w:rPr>
        <w:t>enrolment,  quality</w:t>
      </w:r>
      <w:proofErr w:type="gramEnd"/>
      <w:r>
        <w:rPr>
          <w:rFonts w:ascii="Century Gothic" w:hAnsi="Century Gothic"/>
        </w:rPr>
        <w:t xml:space="preserve"> of teaching and research, train high-level human resource, provide research and consultancy services, and disseminate knowledge for societal advancement. Construction activities for the project will involve building a three-story integrated teaching Facility and an Innovation hub that will comprise </w:t>
      </w:r>
      <w:r>
        <w:rPr>
          <w:rFonts w:ascii="Century Gothic" w:hAnsi="Century Gothic"/>
          <w:lang w:val="en-GB"/>
        </w:rPr>
        <w:t xml:space="preserve">a teaching facility, dental clinic, learning resource, dental administration, and supporting offices, pantries, </w:t>
      </w:r>
      <w:r>
        <w:rPr>
          <w:rFonts w:ascii="Century Gothic" w:hAnsi="Century Gothic"/>
        </w:rPr>
        <w:t>wash-rooms</w:t>
      </w:r>
      <w:r>
        <w:rPr>
          <w:rFonts w:ascii="Century Gothic" w:hAnsi="Century Gothic"/>
          <w:lang w:val="en-GB"/>
        </w:rPr>
        <w:t>, and other ancillary</w:t>
      </w:r>
      <w:r>
        <w:rPr>
          <w:rFonts w:ascii="Century Gothic" w:hAnsi="Century Gothic"/>
        </w:rPr>
        <w:t xml:space="preserve"> </w:t>
      </w:r>
      <w:r>
        <w:rPr>
          <w:rFonts w:ascii="Century Gothic" w:hAnsi="Century Gothic"/>
          <w:lang w:val="en-GB"/>
        </w:rPr>
        <w:t>infrastructure</w:t>
      </w:r>
      <w:r>
        <w:rPr>
          <w:rFonts w:ascii="Century Gothic" w:hAnsi="Century Gothic"/>
        </w:rPr>
        <w:t xml:space="preserve">.  </w:t>
      </w:r>
    </w:p>
    <w:p w14:paraId="6C7D16A0" w14:textId="77777777" w:rsidR="00012916" w:rsidRDefault="00012916">
      <w:pPr>
        <w:jc w:val="both"/>
        <w:rPr>
          <w:rFonts w:ascii="Century Gothic" w:hAnsi="Century Gothic"/>
        </w:rPr>
      </w:pPr>
    </w:p>
    <w:p w14:paraId="15D9D809" w14:textId="77777777" w:rsidR="00012916" w:rsidRDefault="00AC6B88">
      <w:pPr>
        <w:jc w:val="both"/>
        <w:rPr>
          <w:rFonts w:ascii="Century Gothic" w:hAnsi="Century Gothic"/>
        </w:rPr>
      </w:pPr>
      <w:r>
        <w:rPr>
          <w:rFonts w:ascii="Century Gothic" w:hAnsi="Century Gothic"/>
        </w:rPr>
        <w:t xml:space="preserve">The project aligns with national and World Bank environmental and social standards. The KUHES Environmental and Social Management Plan (ESMP) identifies potential impacts, proposes mitigation measures and establishes a monitoring framework to ensure responsible project execution. The plan provides a monitoring plan to </w:t>
      </w:r>
      <w:proofErr w:type="gramStart"/>
      <w:r>
        <w:rPr>
          <w:rFonts w:ascii="Century Gothic" w:hAnsi="Century Gothic"/>
        </w:rPr>
        <w:t>enhance  implementation</w:t>
      </w:r>
      <w:proofErr w:type="gramEnd"/>
      <w:r>
        <w:rPr>
          <w:rFonts w:ascii="Century Gothic" w:hAnsi="Century Gothic"/>
        </w:rPr>
        <w:t xml:space="preserve"> of  measures for positive impacts and mitigation measures for negative impacts.</w:t>
      </w:r>
    </w:p>
    <w:p w14:paraId="614197ED" w14:textId="77777777" w:rsidR="00012916" w:rsidRDefault="00012916">
      <w:pPr>
        <w:jc w:val="both"/>
        <w:rPr>
          <w:rFonts w:ascii="Century Gothic" w:hAnsi="Century Gothic"/>
        </w:rPr>
      </w:pPr>
    </w:p>
    <w:p w14:paraId="2C6E43F4" w14:textId="77777777" w:rsidR="00012916" w:rsidRDefault="00AC6B88">
      <w:pPr>
        <w:jc w:val="both"/>
        <w:rPr>
          <w:rFonts w:ascii="Century Gothic" w:hAnsi="Century Gothic"/>
        </w:rPr>
      </w:pPr>
      <w:r>
        <w:rPr>
          <w:rFonts w:ascii="Century Gothic" w:hAnsi="Century Gothic"/>
        </w:rPr>
        <w:t>Some of the positive impacts that the ESMP identified include increased student intake at the University; increased employment opportunities for construction workers, administrative staff, and healthcare professionals at the University; improved treatments for dental patients; and improved teaching and learning at the University.</w:t>
      </w:r>
    </w:p>
    <w:p w14:paraId="1D31ADDA" w14:textId="77777777" w:rsidR="00012916" w:rsidRDefault="00012916">
      <w:pPr>
        <w:jc w:val="both"/>
        <w:rPr>
          <w:rFonts w:ascii="Century Gothic" w:hAnsi="Century Gothic"/>
        </w:rPr>
      </w:pPr>
    </w:p>
    <w:p w14:paraId="15E73F3E" w14:textId="77777777" w:rsidR="00012916" w:rsidRDefault="00AC6B88">
      <w:pPr>
        <w:jc w:val="both"/>
        <w:rPr>
          <w:rFonts w:ascii="Century Gothic" w:hAnsi="Century Gothic"/>
        </w:rPr>
      </w:pPr>
      <w:r>
        <w:rPr>
          <w:rFonts w:ascii="Century Gothic" w:hAnsi="Century Gothic"/>
        </w:rPr>
        <w:t>Some of the negative impacts identified by the ESMP report included increased air pollution due to increased dust emissions; increased noise pollution due to construction works; increased soil and water pollution due to spillage of oils and fuels; increased accident incidences due to construction works; increased generation of solid waste; increased traffic flow to the University campus, leading to traffic management issues; increased risk to the safety of staff and students at the University during the construction phase; increased risk of disturbance to teaching and learning activities at the University; increased risk of gender-based violence, sexual harassment, and Sexual Exploitation and Abuse; increased risk of child and forced labor; and increased risk of construction work-induced traffic congestion.</w:t>
      </w:r>
    </w:p>
    <w:p w14:paraId="6371E618" w14:textId="77777777" w:rsidR="00012916" w:rsidRDefault="00012916">
      <w:pPr>
        <w:jc w:val="both"/>
        <w:rPr>
          <w:rFonts w:ascii="Century Gothic" w:hAnsi="Century Gothic"/>
        </w:rPr>
      </w:pPr>
    </w:p>
    <w:p w14:paraId="239505E1" w14:textId="77777777" w:rsidR="00012916" w:rsidRDefault="00AC6B88">
      <w:pPr>
        <w:jc w:val="both"/>
        <w:rPr>
          <w:rFonts w:ascii="Century Gothic" w:hAnsi="Century Gothic"/>
        </w:rPr>
      </w:pPr>
      <w:r>
        <w:rPr>
          <w:rFonts w:ascii="Century Gothic" w:hAnsi="Century Gothic"/>
        </w:rPr>
        <w:t xml:space="preserve">The Environmental and Social Management Plan for the project site has been presented to the Malawi Environment Protection Authority (MEPA) and the World Bank and is now ready to be presented to </w:t>
      </w:r>
      <w:proofErr w:type="gramStart"/>
      <w:r>
        <w:rPr>
          <w:rFonts w:ascii="Century Gothic" w:hAnsi="Century Gothic"/>
        </w:rPr>
        <w:t>stakeholders .</w:t>
      </w:r>
      <w:proofErr w:type="gramEnd"/>
      <w:r>
        <w:rPr>
          <w:rFonts w:ascii="Century Gothic" w:hAnsi="Century Gothic"/>
        </w:rPr>
        <w:t xml:space="preserve"> </w:t>
      </w:r>
      <w:bookmarkStart w:id="9" w:name="_heading=h.lnxbz9" w:colFirst="0" w:colLast="0"/>
      <w:bookmarkEnd w:id="9"/>
    </w:p>
    <w:p w14:paraId="270F5671" w14:textId="77777777" w:rsidR="00012916" w:rsidRDefault="00012916">
      <w:pPr>
        <w:ind w:hanging="2"/>
        <w:jc w:val="both"/>
        <w:rPr>
          <w:rFonts w:ascii="Century Gothic" w:hAnsi="Century Gothic"/>
        </w:rPr>
      </w:pPr>
    </w:p>
    <w:p w14:paraId="1273EE64" w14:textId="77777777" w:rsidR="00012916" w:rsidRDefault="00AC6B88">
      <w:pPr>
        <w:ind w:hanging="2"/>
        <w:jc w:val="both"/>
        <w:rPr>
          <w:rFonts w:ascii="Century Gothic" w:hAnsi="Century Gothic"/>
        </w:rPr>
      </w:pPr>
      <w:r>
        <w:rPr>
          <w:rFonts w:ascii="Century Gothic" w:hAnsi="Century Gothic"/>
        </w:rPr>
        <w:t xml:space="preserve">The report is now available for reference purposes at any time at the following locations: </w:t>
      </w:r>
    </w:p>
    <w:p w14:paraId="048D34CB" w14:textId="77777777" w:rsidR="00012916" w:rsidRDefault="00AC6B88">
      <w:pPr>
        <w:pStyle w:val="ListParagraph"/>
        <w:numPr>
          <w:ilvl w:val="0"/>
          <w:numId w:val="15"/>
        </w:numPr>
        <w:jc w:val="both"/>
        <w:rPr>
          <w:rFonts w:ascii="Century Gothic" w:hAnsi="Century Gothic"/>
        </w:rPr>
      </w:pPr>
      <w:r>
        <w:rPr>
          <w:rFonts w:ascii="Century Gothic" w:hAnsi="Century Gothic"/>
        </w:rPr>
        <w:t xml:space="preserve">Malawi Environmental Protection Agency, </w:t>
      </w:r>
      <w:proofErr w:type="spellStart"/>
      <w:r>
        <w:rPr>
          <w:rFonts w:ascii="Century Gothic" w:hAnsi="Century Gothic"/>
        </w:rPr>
        <w:t>Lingadzi</w:t>
      </w:r>
      <w:proofErr w:type="spellEnd"/>
      <w:r>
        <w:rPr>
          <w:rFonts w:ascii="Century Gothic" w:hAnsi="Century Gothic"/>
        </w:rPr>
        <w:t xml:space="preserve"> House, and Robert Mugabe Street in Lilongwe</w:t>
      </w:r>
    </w:p>
    <w:p w14:paraId="382F07A5" w14:textId="77777777" w:rsidR="00012916" w:rsidRDefault="00AC6B88">
      <w:pPr>
        <w:pStyle w:val="ListParagraph"/>
        <w:numPr>
          <w:ilvl w:val="0"/>
          <w:numId w:val="15"/>
        </w:numPr>
        <w:jc w:val="both"/>
        <w:rPr>
          <w:rFonts w:ascii="Century Gothic" w:hAnsi="Century Gothic"/>
        </w:rPr>
      </w:pPr>
      <w:r>
        <w:rPr>
          <w:rFonts w:ascii="Century Gothic" w:hAnsi="Century Gothic"/>
        </w:rPr>
        <w:t>Kamuzu University of Health Sciences, Lilongwe Upper Campus, Off-Mzimba Drive, Opposite Kamuzu Central Hospital.</w:t>
      </w:r>
    </w:p>
    <w:p w14:paraId="7F450BBF" w14:textId="77777777" w:rsidR="00012916" w:rsidRDefault="00AC6B88">
      <w:pPr>
        <w:pStyle w:val="ListParagraph"/>
        <w:numPr>
          <w:ilvl w:val="0"/>
          <w:numId w:val="15"/>
        </w:numPr>
        <w:jc w:val="both"/>
        <w:rPr>
          <w:rFonts w:ascii="Century Gothic" w:hAnsi="Century Gothic"/>
        </w:rPr>
      </w:pPr>
      <w:r>
        <w:rPr>
          <w:rFonts w:ascii="Century Gothic" w:hAnsi="Century Gothic"/>
        </w:rPr>
        <w:t>Kamuzu University of Health Sciences website, www.kuhes.ac.mw;</w:t>
      </w:r>
    </w:p>
    <w:p w14:paraId="16E0912E" w14:textId="77777777" w:rsidR="00012916" w:rsidRDefault="00012916">
      <w:pPr>
        <w:ind w:hanging="2"/>
        <w:jc w:val="both"/>
        <w:rPr>
          <w:rFonts w:ascii="Century Gothic" w:hAnsi="Century Gothic"/>
        </w:rPr>
      </w:pPr>
    </w:p>
    <w:p w14:paraId="402E4FAD" w14:textId="77777777" w:rsidR="00012916" w:rsidRDefault="00AC6B88">
      <w:pPr>
        <w:ind w:hanging="2"/>
        <w:jc w:val="both"/>
        <w:rPr>
          <w:rFonts w:ascii="Century Gothic" w:hAnsi="Century Gothic"/>
        </w:rPr>
      </w:pPr>
      <w:r>
        <w:rPr>
          <w:rFonts w:ascii="Century Gothic" w:hAnsi="Century Gothic"/>
        </w:rPr>
        <w:t xml:space="preserve">To this end, Kamuzu University of Health Sciences proposes to engage all concerned stakeholders about the report. In addition, the University invites stakeholders and interested persons to participate in the Public Disclosure of the report. The methods include the press, meetings and uploading on all </w:t>
      </w:r>
      <w:proofErr w:type="gramStart"/>
      <w:r>
        <w:rPr>
          <w:rFonts w:ascii="Century Gothic" w:hAnsi="Century Gothic"/>
        </w:rPr>
        <w:t>accessible  websites</w:t>
      </w:r>
      <w:proofErr w:type="gramEnd"/>
      <w:r>
        <w:rPr>
          <w:rFonts w:ascii="Century Gothic" w:hAnsi="Century Gothic"/>
        </w:rPr>
        <w:t xml:space="preserve">. KUHES is requesting </w:t>
      </w:r>
      <w:proofErr w:type="gramStart"/>
      <w:r>
        <w:rPr>
          <w:rFonts w:ascii="Century Gothic" w:hAnsi="Century Gothic"/>
        </w:rPr>
        <w:t>for  any</w:t>
      </w:r>
      <w:proofErr w:type="gramEnd"/>
      <w:r>
        <w:rPr>
          <w:rFonts w:ascii="Century Gothic" w:hAnsi="Century Gothic"/>
        </w:rPr>
        <w:t xml:space="preserve"> observations to be submitted  no later than 12</w:t>
      </w:r>
      <w:r>
        <w:rPr>
          <w:rFonts w:ascii="Century Gothic" w:hAnsi="Century Gothic"/>
          <w:vertAlign w:val="superscript"/>
        </w:rPr>
        <w:t>th</w:t>
      </w:r>
      <w:r>
        <w:rPr>
          <w:rFonts w:ascii="Century Gothic" w:hAnsi="Century Gothic"/>
        </w:rPr>
        <w:t xml:space="preserve">  November 2024 to:   </w:t>
      </w:r>
    </w:p>
    <w:p w14:paraId="4BB38201" w14:textId="77777777" w:rsidR="00012916" w:rsidRDefault="00012916">
      <w:pPr>
        <w:ind w:hanging="2"/>
        <w:jc w:val="both"/>
        <w:rPr>
          <w:rFonts w:ascii="Century Gothic" w:hAnsi="Century Gothic"/>
        </w:rPr>
      </w:pPr>
    </w:p>
    <w:p w14:paraId="408F3841" w14:textId="77777777" w:rsidR="00012916" w:rsidRDefault="00AC6B88">
      <w:pPr>
        <w:ind w:hanging="2"/>
        <w:jc w:val="both"/>
        <w:rPr>
          <w:del w:id="10" w:author="Peter S.C Yelesani" w:date="2024-11-04T13:25:00Z"/>
          <w:rFonts w:ascii="Century Gothic" w:hAnsi="Century Gothic"/>
        </w:rPr>
      </w:pPr>
      <w:del w:id="11" w:author="Peter S.C Yelesani" w:date="2024-11-04T13:25:00Z">
        <w:r>
          <w:rPr>
            <w:rFonts w:ascii="Century Gothic" w:hAnsi="Century Gothic"/>
          </w:rPr>
          <w:delText>Vice Chancellor</w:delText>
        </w:r>
      </w:del>
    </w:p>
    <w:p w14:paraId="516DF1ED" w14:textId="77777777" w:rsidR="00012916" w:rsidRDefault="00AC6B88">
      <w:pPr>
        <w:jc w:val="both"/>
        <w:rPr>
          <w:ins w:id="12" w:author="Peter S.C Yelesani" w:date="2024-11-04T13:25:00Z"/>
          <w:rFonts w:ascii="Century Gothic" w:hAnsi="Century Gothic"/>
        </w:rPr>
      </w:pPr>
      <w:ins w:id="13" w:author="Peter S.C Yelesani" w:date="2024-11-04T13:25:00Z">
        <w:r>
          <w:rPr>
            <w:rFonts w:ascii="Century Gothic" w:hAnsi="Century Gothic"/>
          </w:rPr>
          <w:t>Principal</w:t>
        </w:r>
      </w:ins>
    </w:p>
    <w:p w14:paraId="01E6E28C" w14:textId="77777777" w:rsidR="00012916" w:rsidRDefault="00AC6B88">
      <w:pPr>
        <w:jc w:val="both"/>
        <w:rPr>
          <w:ins w:id="14" w:author="Peter S.C Yelesani" w:date="2024-11-04T13:26:00Z"/>
          <w:rFonts w:ascii="Century Gothic" w:hAnsi="Century Gothic"/>
        </w:rPr>
      </w:pPr>
      <w:ins w:id="15" w:author="Peter S.C Yelesani" w:date="2024-11-04T13:26:00Z">
        <w:r>
          <w:rPr>
            <w:rFonts w:ascii="Century Gothic" w:hAnsi="Century Gothic"/>
          </w:rPr>
          <w:t>Domasi College of Education</w:t>
        </w:r>
      </w:ins>
    </w:p>
    <w:p w14:paraId="118DD959" w14:textId="77777777" w:rsidR="00012916" w:rsidRDefault="00AC6B88">
      <w:pPr>
        <w:jc w:val="both"/>
        <w:rPr>
          <w:del w:id="16" w:author="Peter S.C Yelesani" w:date="2024-11-04T13:26:00Z"/>
          <w:rFonts w:ascii="Century Gothic" w:hAnsi="Century Gothic"/>
          <w:lang w:eastAsia="en-GB"/>
        </w:rPr>
      </w:pPr>
      <w:del w:id="17" w:author="Peter S.C Yelesani" w:date="2024-11-04T13:26:00Z">
        <w:r>
          <w:rPr>
            <w:rFonts w:ascii="Century Gothic" w:hAnsi="Century Gothic"/>
            <w:lang w:val="en-GB"/>
          </w:rPr>
          <w:delText>Kamuzu University of Health Sciences</w:delText>
        </w:r>
        <w:r>
          <w:rPr>
            <w:rFonts w:ascii="Century Gothic" w:hAnsi="Century Gothic"/>
            <w:lang w:eastAsia="en-GB"/>
          </w:rPr>
          <w:delText xml:space="preserve">, </w:delText>
        </w:r>
      </w:del>
    </w:p>
    <w:p w14:paraId="09D7DF90" w14:textId="77777777" w:rsidR="00012916" w:rsidRDefault="00AC6B88">
      <w:pPr>
        <w:jc w:val="both"/>
        <w:rPr>
          <w:del w:id="18" w:author="Peter S.C Yelesani" w:date="2024-11-04T13:26:00Z"/>
          <w:rFonts w:ascii="Century Gothic" w:hAnsi="Century Gothic"/>
          <w:lang w:val="nb-NO" w:eastAsia="en-GB"/>
        </w:rPr>
      </w:pPr>
      <w:r>
        <w:rPr>
          <w:rFonts w:ascii="Century Gothic" w:hAnsi="Century Gothic"/>
          <w:lang w:val="nb-NO" w:eastAsia="en-GB"/>
        </w:rPr>
        <w:t xml:space="preserve">Private Bag </w:t>
      </w:r>
      <w:del w:id="19" w:author="Peter S.C Yelesani" w:date="2024-11-04T13:26:00Z">
        <w:r>
          <w:rPr>
            <w:rFonts w:ascii="Century Gothic" w:hAnsi="Century Gothic"/>
            <w:lang w:val="nb-NO" w:eastAsia="en-GB"/>
          </w:rPr>
          <w:delText xml:space="preserve">360, </w:delText>
        </w:r>
      </w:del>
    </w:p>
    <w:p w14:paraId="39A85295" w14:textId="77777777" w:rsidR="00012916" w:rsidRDefault="00012916">
      <w:pPr>
        <w:jc w:val="both"/>
        <w:rPr>
          <w:ins w:id="20" w:author="Peter S.C Yelesani" w:date="2024-11-04T13:26:00Z"/>
          <w:rFonts w:ascii="Century Gothic" w:hAnsi="Century Gothic"/>
          <w:lang w:val="nb-NO" w:eastAsia="en-GB"/>
        </w:rPr>
      </w:pPr>
    </w:p>
    <w:p w14:paraId="0974EB9C" w14:textId="77777777" w:rsidR="00012916" w:rsidRDefault="00AC6B88">
      <w:pPr>
        <w:jc w:val="both"/>
        <w:rPr>
          <w:ins w:id="21" w:author="Peter S.C Yelesani" w:date="2024-11-04T13:26:00Z"/>
          <w:rFonts w:ascii="Century Gothic" w:hAnsi="Century Gothic"/>
          <w:lang w:eastAsia="en-GB"/>
        </w:rPr>
      </w:pPr>
      <w:ins w:id="22" w:author="Peter S.C Yelesani" w:date="2024-11-04T13:26:00Z">
        <w:r>
          <w:rPr>
            <w:rFonts w:ascii="Century Gothic" w:hAnsi="Century Gothic"/>
            <w:lang w:eastAsia="en-GB"/>
          </w:rPr>
          <w:t>Zomba</w:t>
        </w:r>
      </w:ins>
    </w:p>
    <w:p w14:paraId="657F6C1A" w14:textId="77777777" w:rsidR="00012916" w:rsidRDefault="00AC6B88">
      <w:pPr>
        <w:jc w:val="both"/>
        <w:rPr>
          <w:del w:id="23" w:author="Peter S.C Yelesani" w:date="2024-11-04T13:26:00Z"/>
          <w:rFonts w:ascii="Century Gothic" w:hAnsi="Century Gothic"/>
          <w:lang w:val="nb-NO" w:eastAsia="en-GB"/>
        </w:rPr>
      </w:pPr>
      <w:del w:id="24" w:author="Peter S.C Yelesani" w:date="2024-11-04T13:26:00Z">
        <w:r>
          <w:rPr>
            <w:rFonts w:ascii="Century Gothic" w:hAnsi="Century Gothic"/>
            <w:lang w:val="nb-NO" w:eastAsia="en-GB"/>
          </w:rPr>
          <w:delText xml:space="preserve">Chichiri, </w:delText>
        </w:r>
      </w:del>
    </w:p>
    <w:p w14:paraId="646316A2" w14:textId="77777777" w:rsidR="00012916" w:rsidRDefault="00AC6B88">
      <w:pPr>
        <w:jc w:val="both"/>
        <w:rPr>
          <w:del w:id="25" w:author="Peter S.C Yelesani" w:date="2024-11-04T13:26:00Z"/>
          <w:rFonts w:ascii="Century Gothic" w:hAnsi="Century Gothic"/>
          <w:lang w:val="nb-NO" w:eastAsia="en-GB"/>
        </w:rPr>
      </w:pPr>
      <w:del w:id="26" w:author="Peter S.C Yelesani" w:date="2024-11-04T13:26:00Z">
        <w:r>
          <w:rPr>
            <w:rFonts w:ascii="Century Gothic" w:hAnsi="Century Gothic"/>
            <w:b/>
            <w:bCs/>
            <w:lang w:val="nb-NO" w:eastAsia="en-GB"/>
          </w:rPr>
          <w:delText>Blantyre 3</w:delText>
        </w:r>
      </w:del>
    </w:p>
    <w:p w14:paraId="486821FD" w14:textId="77777777" w:rsidR="00012916" w:rsidRDefault="00AC6B88">
      <w:pPr>
        <w:pStyle w:val="COBAalinea1nivel"/>
        <w:numPr>
          <w:ilvl w:val="0"/>
          <w:numId w:val="0"/>
        </w:numPr>
        <w:spacing w:line="240" w:lineRule="auto"/>
        <w:rPr>
          <w:rStyle w:val="Hyperlink"/>
          <w:rFonts w:ascii="Century Gothic" w:hAnsi="Century Gothic"/>
          <w:color w:val="auto"/>
          <w:sz w:val="24"/>
          <w:lang w:val="nb-NO"/>
        </w:rPr>
      </w:pPr>
      <w:r>
        <w:rPr>
          <w:rFonts w:ascii="Century Gothic" w:hAnsi="Century Gothic"/>
          <w:b/>
          <w:sz w:val="24"/>
          <w:lang w:val="nb-NO"/>
        </w:rPr>
        <w:t>Email:</w:t>
      </w:r>
      <w:r>
        <w:rPr>
          <w:rFonts w:ascii="Century Gothic" w:hAnsi="Century Gothic"/>
          <w:sz w:val="24"/>
          <w:lang w:val="nb-NO"/>
        </w:rPr>
        <w:tab/>
      </w:r>
      <w:r>
        <w:rPr>
          <w:rFonts w:ascii="Century Gothic" w:hAnsi="Century Gothic"/>
          <w:sz w:val="24"/>
          <w:lang w:val="nb-NO"/>
        </w:rPr>
        <w:tab/>
      </w:r>
      <w:r>
        <w:rPr>
          <w:rFonts w:ascii="Century Gothic" w:hAnsi="Century Gothic"/>
          <w:sz w:val="24"/>
          <w:lang w:val="nb-NO"/>
        </w:rPr>
        <w:tab/>
      </w:r>
      <w:hyperlink r:id="rId9" w:history="1">
        <w:r>
          <w:rPr>
            <w:rStyle w:val="Hyperlink"/>
            <w:rFonts w:ascii="Century Gothic" w:hAnsi="Century Gothic"/>
            <w:sz w:val="24"/>
            <w:lang w:val="nb-NO"/>
          </w:rPr>
          <w:t>vc@kuhes.ac.mw</w:t>
        </w:r>
      </w:hyperlink>
    </w:p>
    <w:p w14:paraId="5DECB848" w14:textId="77777777" w:rsidR="00012916" w:rsidRDefault="00AC6B88">
      <w:pPr>
        <w:pStyle w:val="COBAalinea1nivel"/>
        <w:numPr>
          <w:ilvl w:val="0"/>
          <w:numId w:val="0"/>
        </w:numPr>
        <w:spacing w:line="240" w:lineRule="auto"/>
        <w:rPr>
          <w:rFonts w:ascii="Century Gothic" w:hAnsi="Century Gothic"/>
          <w:sz w:val="24"/>
          <w:lang w:val="en-US"/>
        </w:rPr>
      </w:pPr>
      <w:r>
        <w:rPr>
          <w:rFonts w:ascii="Century Gothic" w:hAnsi="Century Gothic"/>
          <w:sz w:val="24"/>
          <w:lang w:val="en-US"/>
        </w:rPr>
        <w:t xml:space="preserve">Copy                       </w:t>
      </w:r>
      <w:hyperlink r:id="rId10" w:history="1">
        <w:r>
          <w:rPr>
            <w:rStyle w:val="Hyperlink"/>
            <w:rFonts w:ascii="Century Gothic" w:hAnsi="Century Gothic"/>
            <w:sz w:val="24"/>
            <w:lang w:val="en-US"/>
          </w:rPr>
          <w:t>cmsefula@kuhes.ac.mw</w:t>
        </w:r>
      </w:hyperlink>
      <w:r>
        <w:rPr>
          <w:rFonts w:ascii="Century Gothic" w:hAnsi="Century Gothic"/>
          <w:sz w:val="24"/>
          <w:lang w:val="en-US"/>
        </w:rPr>
        <w:tab/>
      </w:r>
      <w:r>
        <w:rPr>
          <w:rFonts w:ascii="Century Gothic" w:hAnsi="Century Gothic"/>
          <w:sz w:val="24"/>
          <w:lang w:val="en-US"/>
        </w:rPr>
        <w:tab/>
      </w:r>
      <w:r>
        <w:rPr>
          <w:rFonts w:ascii="Century Gothic" w:hAnsi="Century Gothic"/>
          <w:sz w:val="24"/>
          <w:lang w:val="en-US"/>
        </w:rPr>
        <w:tab/>
      </w:r>
    </w:p>
    <w:p w14:paraId="5D668609" w14:textId="77777777" w:rsidR="00012916" w:rsidRDefault="00012916">
      <w:pPr>
        <w:pStyle w:val="COBAalinea1nivel"/>
        <w:numPr>
          <w:ilvl w:val="0"/>
          <w:numId w:val="0"/>
        </w:numPr>
        <w:spacing w:line="240" w:lineRule="auto"/>
        <w:rPr>
          <w:rFonts w:ascii="Century Gothic" w:hAnsi="Century Gothic"/>
          <w:sz w:val="24"/>
          <w:lang w:val="en-US"/>
        </w:rPr>
      </w:pPr>
    </w:p>
    <w:p w14:paraId="4130E5FB" w14:textId="77777777" w:rsidR="00012916" w:rsidRDefault="00AC6B88">
      <w:pPr>
        <w:pStyle w:val="COBAalinea1nivel"/>
        <w:numPr>
          <w:ilvl w:val="0"/>
          <w:numId w:val="0"/>
        </w:numPr>
        <w:spacing w:before="0" w:line="240" w:lineRule="auto"/>
        <w:rPr>
          <w:rFonts w:ascii="Century Gothic" w:hAnsi="Century Gothic"/>
          <w:sz w:val="24"/>
          <w:lang w:val="en-GB"/>
        </w:rPr>
      </w:pPr>
      <w:r>
        <w:rPr>
          <w:rFonts w:ascii="Century Gothic" w:hAnsi="Century Gothic"/>
          <w:b/>
          <w:sz w:val="24"/>
          <w:lang w:val="en-GB"/>
        </w:rPr>
        <w:t>Phone Number:</w:t>
      </w:r>
      <w:r>
        <w:rPr>
          <w:rFonts w:ascii="Century Gothic" w:hAnsi="Century Gothic"/>
          <w:sz w:val="24"/>
          <w:lang w:val="en-GB"/>
        </w:rPr>
        <w:tab/>
        <w:t>+265 1 810 911 / +265 1 811 286</w:t>
      </w:r>
    </w:p>
    <w:p w14:paraId="0BF39871" w14:textId="77777777" w:rsidR="00012916" w:rsidRDefault="00012916">
      <w:pPr>
        <w:jc w:val="both"/>
        <w:rPr>
          <w:rFonts w:ascii="Century Gothic" w:hAnsi="Century Gothic"/>
        </w:rPr>
      </w:pPr>
      <w:bookmarkStart w:id="27" w:name="_Toc388105017"/>
      <w:bookmarkStart w:id="28" w:name="_Toc484193108"/>
      <w:bookmarkStart w:id="29" w:name="_Toc332999124"/>
      <w:bookmarkStart w:id="30" w:name="_Toc332999221"/>
      <w:bookmarkEnd w:id="0"/>
      <w:bookmarkEnd w:id="1"/>
      <w:bookmarkEnd w:id="2"/>
      <w:bookmarkEnd w:id="3"/>
      <w:bookmarkEnd w:id="4"/>
      <w:bookmarkEnd w:id="5"/>
      <w:bookmarkEnd w:id="6"/>
      <w:bookmarkEnd w:id="27"/>
      <w:bookmarkEnd w:id="28"/>
      <w:bookmarkEnd w:id="29"/>
      <w:bookmarkEnd w:id="30"/>
    </w:p>
    <w:p w14:paraId="1B2BDAC1" w14:textId="77777777" w:rsidR="00012916" w:rsidRDefault="00AC6B88">
      <w:pPr>
        <w:jc w:val="both"/>
        <w:rPr>
          <w:rFonts w:ascii="Century Gothic" w:hAnsi="Century Gothic"/>
          <w:lang w:val="en-GB"/>
        </w:rPr>
      </w:pPr>
      <w:r>
        <w:rPr>
          <w:rFonts w:ascii="Century Gothic" w:hAnsi="Century Gothic"/>
        </w:rPr>
        <w:t xml:space="preserve">We look forward to your participation in this public disclosure. </w:t>
      </w:r>
    </w:p>
    <w:sectPr w:rsidR="00012916">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A7169" w14:textId="77777777" w:rsidR="00735E76" w:rsidRDefault="00735E76">
      <w:r>
        <w:separator/>
      </w:r>
    </w:p>
  </w:endnote>
  <w:endnote w:type="continuationSeparator" w:id="0">
    <w:p w14:paraId="4339FF5E" w14:textId="77777777" w:rsidR="00735E76" w:rsidRDefault="0073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charset w:val="00"/>
    <w:family w:val="roman"/>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Arial Unicode MS">
    <w:panose1 w:val="020B0604020202020204"/>
    <w:charset w:val="86"/>
    <w:family w:val="auto"/>
    <w:pitch w:val="default"/>
    <w:sig w:usb0="FFFFFFFF" w:usb1="E9FFFFFF" w:usb2="0000003F" w:usb3="00000000" w:csb0="603F01FF" w:csb1="FFFF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auto"/>
    <w:pitch w:val="default"/>
    <w:sig w:usb0="00000000"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verloc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8AE40" w14:textId="77777777" w:rsidR="00012916" w:rsidRDefault="00AC6B88">
    <w:pPr>
      <w:pStyle w:val="Foot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5C51915C" w14:textId="77777777" w:rsidR="00012916" w:rsidRDefault="000129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1D01B" w14:textId="77777777" w:rsidR="00012916" w:rsidRDefault="00012916">
    <w:pPr>
      <w:pStyle w:val="Footer"/>
      <w:tabs>
        <w:tab w:val="clear" w:pos="4320"/>
        <w:tab w:val="clear" w:pos="8640"/>
        <w:tab w:val="left" w:pos="74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C386D" w14:textId="77777777" w:rsidR="00735E76" w:rsidRDefault="00735E76">
      <w:r>
        <w:separator/>
      </w:r>
    </w:p>
  </w:footnote>
  <w:footnote w:type="continuationSeparator" w:id="0">
    <w:p w14:paraId="0EFA6C3C" w14:textId="77777777" w:rsidR="00735E76" w:rsidRDefault="00735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ListNumber"/>
      <w:lvlText w:val="%1."/>
      <w:lvlJc w:val="left"/>
      <w:pPr>
        <w:tabs>
          <w:tab w:val="left" w:pos="-1860"/>
        </w:tabs>
        <w:ind w:left="-1860" w:hanging="360"/>
      </w:pPr>
      <w:rPr>
        <w:rFonts w:cs="Times New Roman"/>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2A7B47"/>
    <w:multiLevelType w:val="singleLevel"/>
    <w:tmpl w:val="002A7B47"/>
    <w:lvl w:ilvl="0">
      <w:start w:val="1"/>
      <w:numFmt w:val="bullet"/>
      <w:pStyle w:val="E1"/>
      <w:lvlText w:val=""/>
      <w:lvlJc w:val="left"/>
      <w:pPr>
        <w:tabs>
          <w:tab w:val="left" w:pos="360"/>
        </w:tabs>
        <w:ind w:left="284" w:hanging="284"/>
      </w:pPr>
      <w:rPr>
        <w:rFonts w:ascii="Symbol" w:hAnsi="Symbol" w:hint="default"/>
      </w:rPr>
    </w:lvl>
  </w:abstractNum>
  <w:abstractNum w:abstractNumId="3" w15:restartNumberingAfterBreak="0">
    <w:nsid w:val="018F6F2D"/>
    <w:multiLevelType w:val="multilevel"/>
    <w:tmpl w:val="018F6F2D"/>
    <w:lvl w:ilvl="0">
      <w:start w:val="1"/>
      <w:numFmt w:val="upperRoman"/>
      <w:pStyle w:val="PDSHeading1"/>
      <w:lvlText w:val="%1."/>
      <w:lvlJc w:val="center"/>
      <w:pPr>
        <w:tabs>
          <w:tab w:val="left" w:pos="0"/>
        </w:tabs>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1">
      <w:start w:val="1"/>
      <w:numFmt w:val="upperLetter"/>
      <w:pStyle w:val="PDSHeading2"/>
      <w:lvlText w:val="%2."/>
      <w:lvlJc w:val="left"/>
      <w:pPr>
        <w:tabs>
          <w:tab w:val="left" w:pos="360"/>
        </w:tabs>
        <w:ind w:left="0" w:firstLine="0"/>
      </w:pPr>
      <w:rPr>
        <w:rFonts w:hint="default"/>
      </w:rPr>
    </w:lvl>
    <w:lvl w:ilvl="2">
      <w:start w:val="1"/>
      <w:numFmt w:val="decimal"/>
      <w:lvlText w:val="%3."/>
      <w:lvlJc w:val="left"/>
      <w:pPr>
        <w:tabs>
          <w:tab w:val="left" w:pos="720"/>
        </w:tabs>
        <w:ind w:left="720" w:firstLine="0"/>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 w15:restartNumberingAfterBreak="0">
    <w:nsid w:val="09844D1B"/>
    <w:multiLevelType w:val="multilevel"/>
    <w:tmpl w:val="09844D1B"/>
    <w:lvl w:ilvl="0">
      <w:start w:val="1"/>
      <w:numFmt w:val="lowerLetter"/>
      <w:lvlText w:val="%1)"/>
      <w:lvlJc w:val="left"/>
      <w:pPr>
        <w:ind w:left="720" w:hanging="360"/>
      </w:pPr>
    </w:lvl>
    <w:lvl w:ilvl="1">
      <w:start w:val="1"/>
      <w:numFmt w:val="lowerLetter"/>
      <w:pStyle w:val="Normali"/>
      <w:lvlText w:val="%2."/>
      <w:lvlJc w:val="left"/>
      <w:pPr>
        <w:ind w:left="1440" w:hanging="360"/>
      </w:pPr>
    </w:lvl>
    <w:lvl w:ilvl="2">
      <w:start w:val="1"/>
      <w:numFmt w:val="lowerRoman"/>
      <w:lvlText w:val="%3."/>
      <w:lvlJc w:val="right"/>
      <w:pPr>
        <w:ind w:left="2160" w:hanging="180"/>
      </w:pPr>
    </w:lvl>
    <w:lvl w:ilvl="3">
      <w:start w:val="1"/>
      <w:numFmt w:val="decimal"/>
      <w:pStyle w:val="Normala"/>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23354E"/>
    <w:multiLevelType w:val="multilevel"/>
    <w:tmpl w:val="1023354E"/>
    <w:lvl w:ilvl="0">
      <w:start w:val="1"/>
      <w:numFmt w:val="upperRoman"/>
      <w:pStyle w:val="RegHChG"/>
      <w:lvlText w:val="%1."/>
      <w:lvlJc w:val="right"/>
      <w:pPr>
        <w:tabs>
          <w:tab w:val="left"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left"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left" w:pos="1135"/>
        </w:tabs>
        <w:ind w:left="1135" w:hanging="284"/>
      </w:pPr>
      <w:rPr>
        <w:rFonts w:ascii="Times New Roman" w:hAnsi="Times New Roman" w:cs="Times New Roman" w:hint="default"/>
        <w:b/>
        <w:bCs/>
        <w:i w:val="0"/>
        <w:iCs w:val="0"/>
        <w:sz w:val="20"/>
        <w:szCs w:val="20"/>
      </w:rPr>
    </w:lvl>
    <w:lvl w:ilvl="3">
      <w:start w:val="1"/>
      <w:numFmt w:val="decimal"/>
      <w:lvlRestart w:val="0"/>
      <w:pStyle w:val="RegSingleTxtG"/>
      <w:lvlText w:val="%4."/>
      <w:lvlJc w:val="left"/>
      <w:pPr>
        <w:tabs>
          <w:tab w:val="left" w:pos="568"/>
        </w:tabs>
        <w:ind w:left="1135" w:firstLine="0"/>
      </w:pPr>
      <w:rPr>
        <w:rFonts w:ascii="Times New Roman" w:hAnsi="Times New Roman" w:cs="Times New Roman" w:hint="default"/>
        <w:sz w:val="20"/>
      </w:rPr>
    </w:lvl>
    <w:lvl w:ilvl="4">
      <w:start w:val="1"/>
      <w:numFmt w:val="lowerLetter"/>
      <w:lvlText w:val="(%5)"/>
      <w:lvlJc w:val="left"/>
      <w:pPr>
        <w:tabs>
          <w:tab w:val="left" w:pos="2269"/>
        </w:tabs>
        <w:ind w:left="1135" w:firstLine="567"/>
      </w:pPr>
      <w:rPr>
        <w:rFonts w:hint="default"/>
      </w:rPr>
    </w:lvl>
    <w:lvl w:ilvl="5">
      <w:start w:val="1"/>
      <w:numFmt w:val="lowerRoman"/>
      <w:lvlText w:val="(%6)"/>
      <w:lvlJc w:val="left"/>
      <w:pPr>
        <w:tabs>
          <w:tab w:val="left" w:pos="2269"/>
        </w:tabs>
        <w:ind w:left="1702" w:firstLine="0"/>
      </w:pPr>
      <w:rPr>
        <w:rFonts w:hint="default"/>
      </w:rPr>
    </w:lvl>
    <w:lvl w:ilvl="6">
      <w:start w:val="1"/>
      <w:numFmt w:val="bullet"/>
      <w:lvlText w:val=""/>
      <w:lvlJc w:val="left"/>
      <w:pPr>
        <w:tabs>
          <w:tab w:val="left" w:pos="1702"/>
        </w:tabs>
        <w:ind w:left="1702" w:hanging="170"/>
      </w:pPr>
      <w:rPr>
        <w:rFonts w:ascii="Symbol" w:hAnsi="Symbol" w:hint="default"/>
        <w:b w:val="0"/>
        <w:i w:val="0"/>
        <w:color w:val="auto"/>
        <w:sz w:val="20"/>
        <w:szCs w:val="28"/>
      </w:rPr>
    </w:lvl>
    <w:lvl w:ilvl="7">
      <w:start w:val="1"/>
      <w:numFmt w:val="none"/>
      <w:lvlText w:val="%8[%3."/>
      <w:lvlJc w:val="left"/>
      <w:pPr>
        <w:tabs>
          <w:tab w:val="left" w:pos="568"/>
        </w:tabs>
        <w:ind w:left="1135" w:firstLine="0"/>
      </w:pPr>
      <w:rPr>
        <w:rFonts w:hint="default"/>
      </w:rPr>
    </w:lvl>
    <w:lvl w:ilvl="8">
      <w:start w:val="1"/>
      <w:numFmt w:val="lowerRoman"/>
      <w:lvlText w:val="%9."/>
      <w:lvlJc w:val="left"/>
      <w:pPr>
        <w:tabs>
          <w:tab w:val="left" w:pos="4094"/>
        </w:tabs>
        <w:ind w:left="4094" w:hanging="363"/>
      </w:pPr>
      <w:rPr>
        <w:rFonts w:hint="default"/>
      </w:rPr>
    </w:lvl>
  </w:abstractNum>
  <w:abstractNum w:abstractNumId="6" w15:restartNumberingAfterBreak="0">
    <w:nsid w:val="15A92138"/>
    <w:multiLevelType w:val="multilevel"/>
    <w:tmpl w:val="15A92138"/>
    <w:lvl w:ilvl="0">
      <w:start w:val="1"/>
      <w:numFmt w:val="lowerRoman"/>
      <w:pStyle w:val="AlineaNumeracaoromana"/>
      <w:lvlText w:val="%1)"/>
      <w:lvlJc w:val="left"/>
      <w:pPr>
        <w:ind w:left="720" w:hanging="360"/>
      </w:pPr>
      <w:rPr>
        <w:rFonts w:ascii="Arial Narrow" w:hAnsi="Arial Narrow"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660A4F"/>
    <w:multiLevelType w:val="singleLevel"/>
    <w:tmpl w:val="16660A4F"/>
    <w:lvl w:ilvl="0">
      <w:start w:val="1"/>
      <w:numFmt w:val="decimal"/>
      <w:pStyle w:val="FigureHeading"/>
      <w:lvlText w:val="Figure %1."/>
      <w:lvlJc w:val="left"/>
      <w:pPr>
        <w:tabs>
          <w:tab w:val="left" w:pos="2018"/>
        </w:tabs>
        <w:ind w:left="360" w:firstLine="218"/>
      </w:pPr>
    </w:lvl>
  </w:abstractNum>
  <w:abstractNum w:abstractNumId="8" w15:restartNumberingAfterBreak="0">
    <w:nsid w:val="29A60D0B"/>
    <w:multiLevelType w:val="multilevel"/>
    <w:tmpl w:val="29A60D0B"/>
    <w:lvl w:ilvl="0">
      <w:start w:val="1"/>
      <w:numFmt w:val="decimal"/>
      <w:lvlText w:val="%1."/>
      <w:lvlJc w:val="left"/>
      <w:pPr>
        <w:ind w:left="360" w:hanging="360"/>
      </w:pPr>
    </w:lvl>
    <w:lvl w:ilvl="1">
      <w:start w:val="1"/>
      <w:numFmt w:val="lowerLetter"/>
      <w:pStyle w:val="Normal1"/>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275682D"/>
    <w:multiLevelType w:val="multilevel"/>
    <w:tmpl w:val="3275682D"/>
    <w:lvl w:ilvl="0">
      <w:start w:val="1"/>
      <w:numFmt w:val="lowerLetter"/>
      <w:pStyle w:val="ALineaa"/>
      <w:lvlText w:val="%1)"/>
      <w:lvlJc w:val="left"/>
      <w:pPr>
        <w:ind w:left="720" w:hanging="360"/>
      </w:pPr>
      <w:rPr>
        <w:rFonts w:ascii="Arial Narrow" w:hAnsi="Arial Narrow"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1C662E"/>
    <w:multiLevelType w:val="multilevel"/>
    <w:tmpl w:val="331C662E"/>
    <w:lvl w:ilvl="0">
      <w:start w:val="1"/>
      <w:numFmt w:val="bullet"/>
      <w:pStyle w:val="COBAalinea1nivel"/>
      <w:lvlText w:val=""/>
      <w:lvlJc w:val="left"/>
      <w:pPr>
        <w:tabs>
          <w:tab w:val="left" w:pos="454"/>
        </w:tabs>
        <w:ind w:left="454" w:hanging="227"/>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087836"/>
    <w:multiLevelType w:val="singleLevel"/>
    <w:tmpl w:val="5F087836"/>
    <w:lvl w:ilvl="0">
      <w:start w:val="1"/>
      <w:numFmt w:val="decimal"/>
      <w:pStyle w:val="TableHeader"/>
      <w:lvlText w:val="Table %1."/>
      <w:lvlJc w:val="left"/>
      <w:pPr>
        <w:tabs>
          <w:tab w:val="left" w:pos="1440"/>
        </w:tabs>
        <w:ind w:left="-218" w:firstLine="218"/>
      </w:pPr>
      <w:rPr>
        <w:rFonts w:ascii="Arial" w:hAnsi="Arial" w:hint="default"/>
        <w:b w:val="0"/>
        <w:i w:val="0"/>
        <w:caps/>
        <w:sz w:val="20"/>
        <w:szCs w:val="20"/>
      </w:rPr>
    </w:lvl>
  </w:abstractNum>
  <w:abstractNum w:abstractNumId="12" w15:restartNumberingAfterBreak="0">
    <w:nsid w:val="60586526"/>
    <w:multiLevelType w:val="multilevel"/>
    <w:tmpl w:val="60586526"/>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86878A3"/>
    <w:multiLevelType w:val="multilevel"/>
    <w:tmpl w:val="786878A3"/>
    <w:lvl w:ilvl="0">
      <w:start w:val="1"/>
      <w:numFmt w:val="bullet"/>
      <w:pStyle w:val="COBAalinea3nivel"/>
      <w:lvlText w:val="-"/>
      <w:lvlJc w:val="left"/>
      <w:pPr>
        <w:tabs>
          <w:tab w:val="left" w:pos="907"/>
        </w:tabs>
        <w:ind w:left="907" w:hanging="170"/>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080EE0"/>
    <w:multiLevelType w:val="multilevel"/>
    <w:tmpl w:val="7C080EE0"/>
    <w:lvl w:ilvl="0">
      <w:start w:val="1"/>
      <w:numFmt w:val="bullet"/>
      <w:pStyle w:val="COBAalinea2nivel"/>
      <w:lvlText w:val=""/>
      <w:lvlJc w:val="left"/>
      <w:pPr>
        <w:tabs>
          <w:tab w:val="left" w:pos="680"/>
        </w:tabs>
        <w:ind w:left="680" w:hanging="226"/>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3"/>
  </w:num>
  <w:num w:numId="4">
    <w:abstractNumId w:val="10"/>
  </w:num>
  <w:num w:numId="5">
    <w:abstractNumId w:val="4"/>
  </w:num>
  <w:num w:numId="6">
    <w:abstractNumId w:val="8"/>
  </w:num>
  <w:num w:numId="7">
    <w:abstractNumId w:val="13"/>
  </w:num>
  <w:num w:numId="8">
    <w:abstractNumId w:val="14"/>
    <w:lvlOverride w:ilvl="0">
      <w:startOverride w:val="1"/>
    </w:lvlOverride>
  </w:num>
  <w:num w:numId="9">
    <w:abstractNumId w:val="11"/>
  </w:num>
  <w:num w:numId="10">
    <w:abstractNumId w:val="7"/>
  </w:num>
  <w:num w:numId="11">
    <w:abstractNumId w:val="5"/>
  </w:num>
  <w:num w:numId="12">
    <w:abstractNumId w:val="6"/>
  </w:num>
  <w:num w:numId="13">
    <w:abstractNumId w:val="9"/>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82"/>
    <w:rsid w:val="00000B3B"/>
    <w:rsid w:val="00001B51"/>
    <w:rsid w:val="00001E93"/>
    <w:rsid w:val="000020AF"/>
    <w:rsid w:val="000037AC"/>
    <w:rsid w:val="0000472F"/>
    <w:rsid w:val="00004845"/>
    <w:rsid w:val="00004F58"/>
    <w:rsid w:val="00006314"/>
    <w:rsid w:val="00006D1F"/>
    <w:rsid w:val="00006F06"/>
    <w:rsid w:val="000078AA"/>
    <w:rsid w:val="00010217"/>
    <w:rsid w:val="000112E9"/>
    <w:rsid w:val="0001182B"/>
    <w:rsid w:val="00011CA7"/>
    <w:rsid w:val="00011DE5"/>
    <w:rsid w:val="00011F01"/>
    <w:rsid w:val="00012916"/>
    <w:rsid w:val="00013288"/>
    <w:rsid w:val="0001407F"/>
    <w:rsid w:val="00015641"/>
    <w:rsid w:val="00015E86"/>
    <w:rsid w:val="00016E9D"/>
    <w:rsid w:val="0001731B"/>
    <w:rsid w:val="00017C19"/>
    <w:rsid w:val="000211E8"/>
    <w:rsid w:val="00023874"/>
    <w:rsid w:val="00023A2D"/>
    <w:rsid w:val="00023C74"/>
    <w:rsid w:val="00024047"/>
    <w:rsid w:val="0002470F"/>
    <w:rsid w:val="00024B62"/>
    <w:rsid w:val="000261DC"/>
    <w:rsid w:val="00030A5D"/>
    <w:rsid w:val="0003100A"/>
    <w:rsid w:val="000311F6"/>
    <w:rsid w:val="00031F46"/>
    <w:rsid w:val="000328A5"/>
    <w:rsid w:val="0003310A"/>
    <w:rsid w:val="000348D7"/>
    <w:rsid w:val="00034F81"/>
    <w:rsid w:val="0003796C"/>
    <w:rsid w:val="00040BE3"/>
    <w:rsid w:val="00040EEC"/>
    <w:rsid w:val="00041596"/>
    <w:rsid w:val="00041A07"/>
    <w:rsid w:val="00041BCD"/>
    <w:rsid w:val="0004252C"/>
    <w:rsid w:val="00043E90"/>
    <w:rsid w:val="0004417D"/>
    <w:rsid w:val="00044E20"/>
    <w:rsid w:val="00045254"/>
    <w:rsid w:val="00045BA5"/>
    <w:rsid w:val="000470CF"/>
    <w:rsid w:val="000504EB"/>
    <w:rsid w:val="00050512"/>
    <w:rsid w:val="0005084C"/>
    <w:rsid w:val="00051B99"/>
    <w:rsid w:val="00051E48"/>
    <w:rsid w:val="0005398E"/>
    <w:rsid w:val="00053CC2"/>
    <w:rsid w:val="000540FD"/>
    <w:rsid w:val="00055407"/>
    <w:rsid w:val="00055801"/>
    <w:rsid w:val="0005646E"/>
    <w:rsid w:val="00057D13"/>
    <w:rsid w:val="00057E77"/>
    <w:rsid w:val="000600D0"/>
    <w:rsid w:val="0006131C"/>
    <w:rsid w:val="00061D62"/>
    <w:rsid w:val="00063A86"/>
    <w:rsid w:val="00063BE2"/>
    <w:rsid w:val="000640BE"/>
    <w:rsid w:val="00064A00"/>
    <w:rsid w:val="00065714"/>
    <w:rsid w:val="0006594A"/>
    <w:rsid w:val="000660E1"/>
    <w:rsid w:val="000666D9"/>
    <w:rsid w:val="00066D17"/>
    <w:rsid w:val="00070E95"/>
    <w:rsid w:val="00071056"/>
    <w:rsid w:val="00072102"/>
    <w:rsid w:val="0007231B"/>
    <w:rsid w:val="00072733"/>
    <w:rsid w:val="0007342B"/>
    <w:rsid w:val="00074588"/>
    <w:rsid w:val="0007552B"/>
    <w:rsid w:val="000760E1"/>
    <w:rsid w:val="0007694A"/>
    <w:rsid w:val="00080054"/>
    <w:rsid w:val="0008288C"/>
    <w:rsid w:val="00083C5C"/>
    <w:rsid w:val="000845B6"/>
    <w:rsid w:val="000849DD"/>
    <w:rsid w:val="000852D9"/>
    <w:rsid w:val="000854F8"/>
    <w:rsid w:val="00087E14"/>
    <w:rsid w:val="000902C5"/>
    <w:rsid w:val="00091ADC"/>
    <w:rsid w:val="000920A1"/>
    <w:rsid w:val="000928F9"/>
    <w:rsid w:val="00092F47"/>
    <w:rsid w:val="000937A6"/>
    <w:rsid w:val="00093B08"/>
    <w:rsid w:val="000941B1"/>
    <w:rsid w:val="0009471D"/>
    <w:rsid w:val="000947F1"/>
    <w:rsid w:val="00094DFD"/>
    <w:rsid w:val="00095164"/>
    <w:rsid w:val="00095928"/>
    <w:rsid w:val="00095E00"/>
    <w:rsid w:val="000966A7"/>
    <w:rsid w:val="000969B9"/>
    <w:rsid w:val="00097A48"/>
    <w:rsid w:val="00097FE8"/>
    <w:rsid w:val="000A01FE"/>
    <w:rsid w:val="000A023B"/>
    <w:rsid w:val="000A05C8"/>
    <w:rsid w:val="000A08C2"/>
    <w:rsid w:val="000A1AD1"/>
    <w:rsid w:val="000A2247"/>
    <w:rsid w:val="000A2324"/>
    <w:rsid w:val="000A524C"/>
    <w:rsid w:val="000A71A5"/>
    <w:rsid w:val="000A72B4"/>
    <w:rsid w:val="000A7E0F"/>
    <w:rsid w:val="000B115D"/>
    <w:rsid w:val="000B221C"/>
    <w:rsid w:val="000B268F"/>
    <w:rsid w:val="000B3AF6"/>
    <w:rsid w:val="000B4B29"/>
    <w:rsid w:val="000B5042"/>
    <w:rsid w:val="000B6DEE"/>
    <w:rsid w:val="000B7E1D"/>
    <w:rsid w:val="000C032E"/>
    <w:rsid w:val="000C0F8E"/>
    <w:rsid w:val="000C1471"/>
    <w:rsid w:val="000C4B57"/>
    <w:rsid w:val="000C4B85"/>
    <w:rsid w:val="000C4C1E"/>
    <w:rsid w:val="000C5278"/>
    <w:rsid w:val="000C7687"/>
    <w:rsid w:val="000C7DF9"/>
    <w:rsid w:val="000D04CB"/>
    <w:rsid w:val="000D0AB9"/>
    <w:rsid w:val="000D0E9D"/>
    <w:rsid w:val="000D1F9F"/>
    <w:rsid w:val="000D2301"/>
    <w:rsid w:val="000D24CA"/>
    <w:rsid w:val="000D63FD"/>
    <w:rsid w:val="000E0231"/>
    <w:rsid w:val="000E2BBC"/>
    <w:rsid w:val="000E2CA4"/>
    <w:rsid w:val="000E3736"/>
    <w:rsid w:val="000E46F7"/>
    <w:rsid w:val="000E7D97"/>
    <w:rsid w:val="000F0347"/>
    <w:rsid w:val="000F1038"/>
    <w:rsid w:val="000F1A2D"/>
    <w:rsid w:val="000F1F2A"/>
    <w:rsid w:val="000F2031"/>
    <w:rsid w:val="000F2A4C"/>
    <w:rsid w:val="000F3621"/>
    <w:rsid w:val="000F3638"/>
    <w:rsid w:val="000F4549"/>
    <w:rsid w:val="000F5736"/>
    <w:rsid w:val="000F606D"/>
    <w:rsid w:val="000F61D6"/>
    <w:rsid w:val="000F6942"/>
    <w:rsid w:val="000F6D4D"/>
    <w:rsid w:val="000F6EDA"/>
    <w:rsid w:val="000F7177"/>
    <w:rsid w:val="000F7441"/>
    <w:rsid w:val="000F7959"/>
    <w:rsid w:val="00101075"/>
    <w:rsid w:val="00101B5E"/>
    <w:rsid w:val="001023F6"/>
    <w:rsid w:val="001025A6"/>
    <w:rsid w:val="0010276E"/>
    <w:rsid w:val="0010328E"/>
    <w:rsid w:val="00104396"/>
    <w:rsid w:val="00104EA7"/>
    <w:rsid w:val="00105F7D"/>
    <w:rsid w:val="00106A31"/>
    <w:rsid w:val="00107099"/>
    <w:rsid w:val="001075ED"/>
    <w:rsid w:val="001111D9"/>
    <w:rsid w:val="00111CEA"/>
    <w:rsid w:val="001121FD"/>
    <w:rsid w:val="001131B3"/>
    <w:rsid w:val="00113557"/>
    <w:rsid w:val="001146C7"/>
    <w:rsid w:val="00114AC8"/>
    <w:rsid w:val="00114FA2"/>
    <w:rsid w:val="00115E12"/>
    <w:rsid w:val="00115E56"/>
    <w:rsid w:val="0011654E"/>
    <w:rsid w:val="001202B2"/>
    <w:rsid w:val="00120529"/>
    <w:rsid w:val="00120FEC"/>
    <w:rsid w:val="00121B7F"/>
    <w:rsid w:val="00121F1A"/>
    <w:rsid w:val="00123AF7"/>
    <w:rsid w:val="00124530"/>
    <w:rsid w:val="001252D8"/>
    <w:rsid w:val="00125EAB"/>
    <w:rsid w:val="00126F77"/>
    <w:rsid w:val="00130E45"/>
    <w:rsid w:val="00130EE0"/>
    <w:rsid w:val="00130FA5"/>
    <w:rsid w:val="00131268"/>
    <w:rsid w:val="0013300D"/>
    <w:rsid w:val="00133C13"/>
    <w:rsid w:val="00133CD6"/>
    <w:rsid w:val="00134912"/>
    <w:rsid w:val="00134BD6"/>
    <w:rsid w:val="00134E32"/>
    <w:rsid w:val="001350AF"/>
    <w:rsid w:val="00135C69"/>
    <w:rsid w:val="0013674B"/>
    <w:rsid w:val="00136C93"/>
    <w:rsid w:val="00140F1A"/>
    <w:rsid w:val="00140FCA"/>
    <w:rsid w:val="00141AA0"/>
    <w:rsid w:val="00141FEA"/>
    <w:rsid w:val="001437AB"/>
    <w:rsid w:val="001447AE"/>
    <w:rsid w:val="001456A1"/>
    <w:rsid w:val="00146C3F"/>
    <w:rsid w:val="00146F87"/>
    <w:rsid w:val="00147569"/>
    <w:rsid w:val="00147648"/>
    <w:rsid w:val="001479C8"/>
    <w:rsid w:val="001504BA"/>
    <w:rsid w:val="00150E9D"/>
    <w:rsid w:val="00151877"/>
    <w:rsid w:val="00151ED1"/>
    <w:rsid w:val="00152EC9"/>
    <w:rsid w:val="00153032"/>
    <w:rsid w:val="00153234"/>
    <w:rsid w:val="00154192"/>
    <w:rsid w:val="00154283"/>
    <w:rsid w:val="00154D33"/>
    <w:rsid w:val="0015756D"/>
    <w:rsid w:val="0016038C"/>
    <w:rsid w:val="0016078F"/>
    <w:rsid w:val="00161991"/>
    <w:rsid w:val="0016300B"/>
    <w:rsid w:val="001631A0"/>
    <w:rsid w:val="00163332"/>
    <w:rsid w:val="001635D8"/>
    <w:rsid w:val="00164399"/>
    <w:rsid w:val="00164E40"/>
    <w:rsid w:val="00165D54"/>
    <w:rsid w:val="00165DD7"/>
    <w:rsid w:val="0016644A"/>
    <w:rsid w:val="001668C8"/>
    <w:rsid w:val="0016696D"/>
    <w:rsid w:val="00166CD0"/>
    <w:rsid w:val="00170824"/>
    <w:rsid w:val="00170D96"/>
    <w:rsid w:val="00171DF5"/>
    <w:rsid w:val="00172510"/>
    <w:rsid w:val="00172F40"/>
    <w:rsid w:val="001750B8"/>
    <w:rsid w:val="001753B7"/>
    <w:rsid w:val="00176428"/>
    <w:rsid w:val="00176D67"/>
    <w:rsid w:val="00180416"/>
    <w:rsid w:val="00180F99"/>
    <w:rsid w:val="0018103F"/>
    <w:rsid w:val="00182221"/>
    <w:rsid w:val="001829C9"/>
    <w:rsid w:val="00184C43"/>
    <w:rsid w:val="00187CFA"/>
    <w:rsid w:val="00190B8E"/>
    <w:rsid w:val="00190BE4"/>
    <w:rsid w:val="0019156E"/>
    <w:rsid w:val="00192054"/>
    <w:rsid w:val="00192886"/>
    <w:rsid w:val="00192F8F"/>
    <w:rsid w:val="001934A6"/>
    <w:rsid w:val="00194295"/>
    <w:rsid w:val="00194673"/>
    <w:rsid w:val="00194A96"/>
    <w:rsid w:val="00194B00"/>
    <w:rsid w:val="00195574"/>
    <w:rsid w:val="00196416"/>
    <w:rsid w:val="00196791"/>
    <w:rsid w:val="00196F0C"/>
    <w:rsid w:val="00196FFC"/>
    <w:rsid w:val="00197489"/>
    <w:rsid w:val="001A06A3"/>
    <w:rsid w:val="001A1C69"/>
    <w:rsid w:val="001A3C16"/>
    <w:rsid w:val="001A4B11"/>
    <w:rsid w:val="001A6A45"/>
    <w:rsid w:val="001A6F5D"/>
    <w:rsid w:val="001A759E"/>
    <w:rsid w:val="001B08D8"/>
    <w:rsid w:val="001B200B"/>
    <w:rsid w:val="001B392E"/>
    <w:rsid w:val="001B3A55"/>
    <w:rsid w:val="001B3DE2"/>
    <w:rsid w:val="001B428F"/>
    <w:rsid w:val="001B4626"/>
    <w:rsid w:val="001B4E26"/>
    <w:rsid w:val="001B5365"/>
    <w:rsid w:val="001B548A"/>
    <w:rsid w:val="001B55D9"/>
    <w:rsid w:val="001C039C"/>
    <w:rsid w:val="001C19DC"/>
    <w:rsid w:val="001C28F0"/>
    <w:rsid w:val="001C2F1A"/>
    <w:rsid w:val="001C3465"/>
    <w:rsid w:val="001C6364"/>
    <w:rsid w:val="001C7256"/>
    <w:rsid w:val="001C76D3"/>
    <w:rsid w:val="001C7733"/>
    <w:rsid w:val="001C7B0B"/>
    <w:rsid w:val="001D084F"/>
    <w:rsid w:val="001D1284"/>
    <w:rsid w:val="001D17A0"/>
    <w:rsid w:val="001D289A"/>
    <w:rsid w:val="001D3B03"/>
    <w:rsid w:val="001D5CEB"/>
    <w:rsid w:val="001D6462"/>
    <w:rsid w:val="001D6A1E"/>
    <w:rsid w:val="001D6B14"/>
    <w:rsid w:val="001D7F51"/>
    <w:rsid w:val="001E0577"/>
    <w:rsid w:val="001E0683"/>
    <w:rsid w:val="001E2431"/>
    <w:rsid w:val="001E45E1"/>
    <w:rsid w:val="001E50E7"/>
    <w:rsid w:val="001E5614"/>
    <w:rsid w:val="001E6CD4"/>
    <w:rsid w:val="001E7A4B"/>
    <w:rsid w:val="001E7B8E"/>
    <w:rsid w:val="001F0246"/>
    <w:rsid w:val="001F1B57"/>
    <w:rsid w:val="001F1E78"/>
    <w:rsid w:val="001F4469"/>
    <w:rsid w:val="001F4CFF"/>
    <w:rsid w:val="001F6161"/>
    <w:rsid w:val="001F71A6"/>
    <w:rsid w:val="001F78C0"/>
    <w:rsid w:val="001F7B6E"/>
    <w:rsid w:val="00200179"/>
    <w:rsid w:val="002005DB"/>
    <w:rsid w:val="00200671"/>
    <w:rsid w:val="0020173F"/>
    <w:rsid w:val="00201E77"/>
    <w:rsid w:val="00202A60"/>
    <w:rsid w:val="0020328F"/>
    <w:rsid w:val="0020373C"/>
    <w:rsid w:val="00203916"/>
    <w:rsid w:val="002049EE"/>
    <w:rsid w:val="002056BC"/>
    <w:rsid w:val="00205742"/>
    <w:rsid w:val="0020596F"/>
    <w:rsid w:val="00205B25"/>
    <w:rsid w:val="002069C5"/>
    <w:rsid w:val="00206B25"/>
    <w:rsid w:val="002071F2"/>
    <w:rsid w:val="00207A99"/>
    <w:rsid w:val="00211900"/>
    <w:rsid w:val="00212C22"/>
    <w:rsid w:val="002136BC"/>
    <w:rsid w:val="002138AE"/>
    <w:rsid w:val="00214AA4"/>
    <w:rsid w:val="00215797"/>
    <w:rsid w:val="002157F1"/>
    <w:rsid w:val="0021612E"/>
    <w:rsid w:val="00217285"/>
    <w:rsid w:val="00220243"/>
    <w:rsid w:val="00222D0E"/>
    <w:rsid w:val="002236BA"/>
    <w:rsid w:val="00223A6B"/>
    <w:rsid w:val="00223D79"/>
    <w:rsid w:val="002249F2"/>
    <w:rsid w:val="00224EF3"/>
    <w:rsid w:val="002250E3"/>
    <w:rsid w:val="00225451"/>
    <w:rsid w:val="00226763"/>
    <w:rsid w:val="00226A48"/>
    <w:rsid w:val="0023030E"/>
    <w:rsid w:val="00230C39"/>
    <w:rsid w:val="00230FAA"/>
    <w:rsid w:val="002318FB"/>
    <w:rsid w:val="00232E03"/>
    <w:rsid w:val="00233C98"/>
    <w:rsid w:val="00234FD3"/>
    <w:rsid w:val="00235B92"/>
    <w:rsid w:val="00235CDA"/>
    <w:rsid w:val="00235F08"/>
    <w:rsid w:val="00236DF3"/>
    <w:rsid w:val="002378FC"/>
    <w:rsid w:val="00240911"/>
    <w:rsid w:val="00240986"/>
    <w:rsid w:val="002412B5"/>
    <w:rsid w:val="002414F2"/>
    <w:rsid w:val="0024241D"/>
    <w:rsid w:val="002427EB"/>
    <w:rsid w:val="00243235"/>
    <w:rsid w:val="002435F0"/>
    <w:rsid w:val="002436C1"/>
    <w:rsid w:val="00243B3B"/>
    <w:rsid w:val="00246ED5"/>
    <w:rsid w:val="00247205"/>
    <w:rsid w:val="002476CF"/>
    <w:rsid w:val="00247C58"/>
    <w:rsid w:val="00250113"/>
    <w:rsid w:val="002504F1"/>
    <w:rsid w:val="00251E16"/>
    <w:rsid w:val="002528FC"/>
    <w:rsid w:val="00253123"/>
    <w:rsid w:val="00253747"/>
    <w:rsid w:val="00253E99"/>
    <w:rsid w:val="002546FF"/>
    <w:rsid w:val="00254CF7"/>
    <w:rsid w:val="0025568D"/>
    <w:rsid w:val="00256A17"/>
    <w:rsid w:val="00261439"/>
    <w:rsid w:val="0026156B"/>
    <w:rsid w:val="00261BCC"/>
    <w:rsid w:val="00261C78"/>
    <w:rsid w:val="002629EE"/>
    <w:rsid w:val="002632F1"/>
    <w:rsid w:val="00263763"/>
    <w:rsid w:val="00263998"/>
    <w:rsid w:val="00263B39"/>
    <w:rsid w:val="002645F1"/>
    <w:rsid w:val="00265950"/>
    <w:rsid w:val="00266306"/>
    <w:rsid w:val="00271E4E"/>
    <w:rsid w:val="00272856"/>
    <w:rsid w:val="002729E3"/>
    <w:rsid w:val="00273941"/>
    <w:rsid w:val="002748CD"/>
    <w:rsid w:val="002752AB"/>
    <w:rsid w:val="002764D1"/>
    <w:rsid w:val="00277E10"/>
    <w:rsid w:val="0028222D"/>
    <w:rsid w:val="00282C88"/>
    <w:rsid w:val="0028582D"/>
    <w:rsid w:val="00285ACF"/>
    <w:rsid w:val="002863F1"/>
    <w:rsid w:val="00286CD6"/>
    <w:rsid w:val="00286EFB"/>
    <w:rsid w:val="002901A9"/>
    <w:rsid w:val="002904D5"/>
    <w:rsid w:val="00290501"/>
    <w:rsid w:val="00290F80"/>
    <w:rsid w:val="002912F0"/>
    <w:rsid w:val="00291A0A"/>
    <w:rsid w:val="00291D12"/>
    <w:rsid w:val="00292B98"/>
    <w:rsid w:val="00293444"/>
    <w:rsid w:val="00293EB1"/>
    <w:rsid w:val="00294220"/>
    <w:rsid w:val="002943C0"/>
    <w:rsid w:val="002950A3"/>
    <w:rsid w:val="002970B5"/>
    <w:rsid w:val="00297E09"/>
    <w:rsid w:val="002A3520"/>
    <w:rsid w:val="002A3D5E"/>
    <w:rsid w:val="002A4CCE"/>
    <w:rsid w:val="002A5544"/>
    <w:rsid w:val="002A66DA"/>
    <w:rsid w:val="002B0B3E"/>
    <w:rsid w:val="002B1953"/>
    <w:rsid w:val="002B1BD3"/>
    <w:rsid w:val="002B36D9"/>
    <w:rsid w:val="002B3938"/>
    <w:rsid w:val="002B4692"/>
    <w:rsid w:val="002B54EA"/>
    <w:rsid w:val="002B5F92"/>
    <w:rsid w:val="002C05FC"/>
    <w:rsid w:val="002C1007"/>
    <w:rsid w:val="002C1068"/>
    <w:rsid w:val="002C35FC"/>
    <w:rsid w:val="002C4359"/>
    <w:rsid w:val="002C6540"/>
    <w:rsid w:val="002C6553"/>
    <w:rsid w:val="002C694D"/>
    <w:rsid w:val="002C6FFD"/>
    <w:rsid w:val="002D0EC6"/>
    <w:rsid w:val="002D1411"/>
    <w:rsid w:val="002D17A1"/>
    <w:rsid w:val="002D391E"/>
    <w:rsid w:val="002D448E"/>
    <w:rsid w:val="002D4970"/>
    <w:rsid w:val="002D4E17"/>
    <w:rsid w:val="002D5575"/>
    <w:rsid w:val="002D60F3"/>
    <w:rsid w:val="002D619B"/>
    <w:rsid w:val="002D6BA4"/>
    <w:rsid w:val="002E1BB6"/>
    <w:rsid w:val="002E1D7E"/>
    <w:rsid w:val="002E1E54"/>
    <w:rsid w:val="002E1EB4"/>
    <w:rsid w:val="002E232C"/>
    <w:rsid w:val="002E268B"/>
    <w:rsid w:val="002E3DE3"/>
    <w:rsid w:val="002E4E38"/>
    <w:rsid w:val="002E5F46"/>
    <w:rsid w:val="002E782F"/>
    <w:rsid w:val="002F015A"/>
    <w:rsid w:val="002F09AC"/>
    <w:rsid w:val="002F16D6"/>
    <w:rsid w:val="002F2216"/>
    <w:rsid w:val="002F27FD"/>
    <w:rsid w:val="002F2E18"/>
    <w:rsid w:val="002F5846"/>
    <w:rsid w:val="002F5F0E"/>
    <w:rsid w:val="003005B8"/>
    <w:rsid w:val="003008BB"/>
    <w:rsid w:val="0030163F"/>
    <w:rsid w:val="00301B86"/>
    <w:rsid w:val="00302DCD"/>
    <w:rsid w:val="00303881"/>
    <w:rsid w:val="003039C1"/>
    <w:rsid w:val="00303FD5"/>
    <w:rsid w:val="00305616"/>
    <w:rsid w:val="003056E4"/>
    <w:rsid w:val="00305819"/>
    <w:rsid w:val="00306178"/>
    <w:rsid w:val="003134F1"/>
    <w:rsid w:val="0031494F"/>
    <w:rsid w:val="00315273"/>
    <w:rsid w:val="00316453"/>
    <w:rsid w:val="0031645E"/>
    <w:rsid w:val="00316627"/>
    <w:rsid w:val="003166EA"/>
    <w:rsid w:val="00316E23"/>
    <w:rsid w:val="0032020D"/>
    <w:rsid w:val="00320DE8"/>
    <w:rsid w:val="0032139F"/>
    <w:rsid w:val="00321C26"/>
    <w:rsid w:val="003221C2"/>
    <w:rsid w:val="003229C5"/>
    <w:rsid w:val="00322AC2"/>
    <w:rsid w:val="00323896"/>
    <w:rsid w:val="00323A50"/>
    <w:rsid w:val="00324696"/>
    <w:rsid w:val="00324CB9"/>
    <w:rsid w:val="003269F9"/>
    <w:rsid w:val="00326AF7"/>
    <w:rsid w:val="003272AD"/>
    <w:rsid w:val="00330614"/>
    <w:rsid w:val="00331468"/>
    <w:rsid w:val="00332BA0"/>
    <w:rsid w:val="0033300E"/>
    <w:rsid w:val="00334092"/>
    <w:rsid w:val="0033440D"/>
    <w:rsid w:val="00334819"/>
    <w:rsid w:val="00334C60"/>
    <w:rsid w:val="00334F75"/>
    <w:rsid w:val="00335201"/>
    <w:rsid w:val="00335C1D"/>
    <w:rsid w:val="00335F0E"/>
    <w:rsid w:val="00336A09"/>
    <w:rsid w:val="00337156"/>
    <w:rsid w:val="00337307"/>
    <w:rsid w:val="003376C4"/>
    <w:rsid w:val="00341225"/>
    <w:rsid w:val="00341F3A"/>
    <w:rsid w:val="00342E76"/>
    <w:rsid w:val="00343080"/>
    <w:rsid w:val="0034313B"/>
    <w:rsid w:val="0034367B"/>
    <w:rsid w:val="003442B7"/>
    <w:rsid w:val="003447B6"/>
    <w:rsid w:val="0034498D"/>
    <w:rsid w:val="00344B25"/>
    <w:rsid w:val="00345992"/>
    <w:rsid w:val="003460CA"/>
    <w:rsid w:val="00347B1B"/>
    <w:rsid w:val="00350416"/>
    <w:rsid w:val="00350E1D"/>
    <w:rsid w:val="003518E8"/>
    <w:rsid w:val="00351A31"/>
    <w:rsid w:val="00351D41"/>
    <w:rsid w:val="0035329E"/>
    <w:rsid w:val="003556CE"/>
    <w:rsid w:val="00355AB6"/>
    <w:rsid w:val="00355BFE"/>
    <w:rsid w:val="003577CD"/>
    <w:rsid w:val="003609EB"/>
    <w:rsid w:val="00361192"/>
    <w:rsid w:val="00361A7F"/>
    <w:rsid w:val="003620A2"/>
    <w:rsid w:val="0036235E"/>
    <w:rsid w:val="003624E7"/>
    <w:rsid w:val="00362DEA"/>
    <w:rsid w:val="003633C6"/>
    <w:rsid w:val="0036342B"/>
    <w:rsid w:val="00363C4D"/>
    <w:rsid w:val="00364DC0"/>
    <w:rsid w:val="00365734"/>
    <w:rsid w:val="00366E51"/>
    <w:rsid w:val="00367C6B"/>
    <w:rsid w:val="00367D80"/>
    <w:rsid w:val="00370237"/>
    <w:rsid w:val="00370412"/>
    <w:rsid w:val="003707BF"/>
    <w:rsid w:val="0037090B"/>
    <w:rsid w:val="003709FF"/>
    <w:rsid w:val="00370E54"/>
    <w:rsid w:val="00371ECC"/>
    <w:rsid w:val="0037239C"/>
    <w:rsid w:val="00373072"/>
    <w:rsid w:val="00373189"/>
    <w:rsid w:val="00373313"/>
    <w:rsid w:val="00374150"/>
    <w:rsid w:val="00374692"/>
    <w:rsid w:val="00374AAA"/>
    <w:rsid w:val="003755F0"/>
    <w:rsid w:val="003757E4"/>
    <w:rsid w:val="0037600F"/>
    <w:rsid w:val="00376B8A"/>
    <w:rsid w:val="00376C47"/>
    <w:rsid w:val="0038082D"/>
    <w:rsid w:val="003810EF"/>
    <w:rsid w:val="00381778"/>
    <w:rsid w:val="00382307"/>
    <w:rsid w:val="0038245F"/>
    <w:rsid w:val="00382634"/>
    <w:rsid w:val="00382E21"/>
    <w:rsid w:val="00383084"/>
    <w:rsid w:val="00383A7F"/>
    <w:rsid w:val="00383F47"/>
    <w:rsid w:val="0038543C"/>
    <w:rsid w:val="00385C96"/>
    <w:rsid w:val="00385DFF"/>
    <w:rsid w:val="0038708B"/>
    <w:rsid w:val="003874F4"/>
    <w:rsid w:val="0039016A"/>
    <w:rsid w:val="003901E7"/>
    <w:rsid w:val="003911A1"/>
    <w:rsid w:val="003915EA"/>
    <w:rsid w:val="00392FDC"/>
    <w:rsid w:val="0039318E"/>
    <w:rsid w:val="00393281"/>
    <w:rsid w:val="003940E7"/>
    <w:rsid w:val="003951F4"/>
    <w:rsid w:val="00395D2A"/>
    <w:rsid w:val="00396AEF"/>
    <w:rsid w:val="00397634"/>
    <w:rsid w:val="00397C0A"/>
    <w:rsid w:val="00397DF6"/>
    <w:rsid w:val="003A086A"/>
    <w:rsid w:val="003A1073"/>
    <w:rsid w:val="003A161C"/>
    <w:rsid w:val="003A178E"/>
    <w:rsid w:val="003A1D5C"/>
    <w:rsid w:val="003A20F5"/>
    <w:rsid w:val="003A3339"/>
    <w:rsid w:val="003A4714"/>
    <w:rsid w:val="003A4B41"/>
    <w:rsid w:val="003A63D5"/>
    <w:rsid w:val="003A6ECC"/>
    <w:rsid w:val="003B0110"/>
    <w:rsid w:val="003B040C"/>
    <w:rsid w:val="003B0C63"/>
    <w:rsid w:val="003B17A9"/>
    <w:rsid w:val="003B3C5A"/>
    <w:rsid w:val="003B3FE5"/>
    <w:rsid w:val="003B4AC9"/>
    <w:rsid w:val="003B584D"/>
    <w:rsid w:val="003B69AE"/>
    <w:rsid w:val="003B7ECA"/>
    <w:rsid w:val="003C03E2"/>
    <w:rsid w:val="003C08C8"/>
    <w:rsid w:val="003C0DA5"/>
    <w:rsid w:val="003C182E"/>
    <w:rsid w:val="003C1D09"/>
    <w:rsid w:val="003C2B27"/>
    <w:rsid w:val="003C2BFD"/>
    <w:rsid w:val="003C347E"/>
    <w:rsid w:val="003C38F2"/>
    <w:rsid w:val="003C399F"/>
    <w:rsid w:val="003C44FB"/>
    <w:rsid w:val="003C4660"/>
    <w:rsid w:val="003C4A13"/>
    <w:rsid w:val="003C4A42"/>
    <w:rsid w:val="003C4BF3"/>
    <w:rsid w:val="003C504D"/>
    <w:rsid w:val="003C6352"/>
    <w:rsid w:val="003C7875"/>
    <w:rsid w:val="003C7A75"/>
    <w:rsid w:val="003D0BF8"/>
    <w:rsid w:val="003D3051"/>
    <w:rsid w:val="003D3681"/>
    <w:rsid w:val="003D4A5E"/>
    <w:rsid w:val="003D4EA4"/>
    <w:rsid w:val="003D502A"/>
    <w:rsid w:val="003D5AB9"/>
    <w:rsid w:val="003D5ADD"/>
    <w:rsid w:val="003D5E00"/>
    <w:rsid w:val="003D5E19"/>
    <w:rsid w:val="003D5E44"/>
    <w:rsid w:val="003D6248"/>
    <w:rsid w:val="003D68D4"/>
    <w:rsid w:val="003D6CFF"/>
    <w:rsid w:val="003D6D69"/>
    <w:rsid w:val="003D7007"/>
    <w:rsid w:val="003D7E69"/>
    <w:rsid w:val="003D7EC9"/>
    <w:rsid w:val="003E2443"/>
    <w:rsid w:val="003E35F2"/>
    <w:rsid w:val="003E3855"/>
    <w:rsid w:val="003E3D63"/>
    <w:rsid w:val="003E41DC"/>
    <w:rsid w:val="003E538D"/>
    <w:rsid w:val="003E5AD1"/>
    <w:rsid w:val="003E65E1"/>
    <w:rsid w:val="003E7FB4"/>
    <w:rsid w:val="003F0EB8"/>
    <w:rsid w:val="003F1DF7"/>
    <w:rsid w:val="003F35CB"/>
    <w:rsid w:val="003F3739"/>
    <w:rsid w:val="003F4D59"/>
    <w:rsid w:val="003F5201"/>
    <w:rsid w:val="003F5FDE"/>
    <w:rsid w:val="003F60A8"/>
    <w:rsid w:val="003F6E3C"/>
    <w:rsid w:val="003F70C8"/>
    <w:rsid w:val="003F7B16"/>
    <w:rsid w:val="00400223"/>
    <w:rsid w:val="00400660"/>
    <w:rsid w:val="004006C7"/>
    <w:rsid w:val="00400A31"/>
    <w:rsid w:val="00400CD9"/>
    <w:rsid w:val="0040383E"/>
    <w:rsid w:val="004039CC"/>
    <w:rsid w:val="004055C9"/>
    <w:rsid w:val="00406BC0"/>
    <w:rsid w:val="00406CC3"/>
    <w:rsid w:val="00410BE9"/>
    <w:rsid w:val="00414F1A"/>
    <w:rsid w:val="004150BB"/>
    <w:rsid w:val="004163F2"/>
    <w:rsid w:val="0041737A"/>
    <w:rsid w:val="004207AA"/>
    <w:rsid w:val="004209A7"/>
    <w:rsid w:val="00420B96"/>
    <w:rsid w:val="00421096"/>
    <w:rsid w:val="004213AA"/>
    <w:rsid w:val="00421959"/>
    <w:rsid w:val="00422108"/>
    <w:rsid w:val="004225CA"/>
    <w:rsid w:val="004238A2"/>
    <w:rsid w:val="00423CE0"/>
    <w:rsid w:val="004253F8"/>
    <w:rsid w:val="004255B0"/>
    <w:rsid w:val="00427666"/>
    <w:rsid w:val="00427A63"/>
    <w:rsid w:val="00427DB9"/>
    <w:rsid w:val="004320A9"/>
    <w:rsid w:val="004340A9"/>
    <w:rsid w:val="004346FC"/>
    <w:rsid w:val="0043492C"/>
    <w:rsid w:val="00434D59"/>
    <w:rsid w:val="00435E9C"/>
    <w:rsid w:val="00436CD2"/>
    <w:rsid w:val="00441218"/>
    <w:rsid w:val="00442011"/>
    <w:rsid w:val="0044296B"/>
    <w:rsid w:val="00443391"/>
    <w:rsid w:val="00443553"/>
    <w:rsid w:val="00444BDF"/>
    <w:rsid w:val="00444F2E"/>
    <w:rsid w:val="00445AF0"/>
    <w:rsid w:val="00447862"/>
    <w:rsid w:val="00447A24"/>
    <w:rsid w:val="00447D3B"/>
    <w:rsid w:val="00451536"/>
    <w:rsid w:val="004516ED"/>
    <w:rsid w:val="004516FF"/>
    <w:rsid w:val="004527D6"/>
    <w:rsid w:val="00453071"/>
    <w:rsid w:val="0045364B"/>
    <w:rsid w:val="004536AC"/>
    <w:rsid w:val="004545D9"/>
    <w:rsid w:val="00455330"/>
    <w:rsid w:val="00455F69"/>
    <w:rsid w:val="004566FB"/>
    <w:rsid w:val="0045692A"/>
    <w:rsid w:val="004572E9"/>
    <w:rsid w:val="00457A35"/>
    <w:rsid w:val="0046045A"/>
    <w:rsid w:val="00460AC0"/>
    <w:rsid w:val="00462195"/>
    <w:rsid w:val="0046227E"/>
    <w:rsid w:val="00465BB6"/>
    <w:rsid w:val="00465E22"/>
    <w:rsid w:val="004662FA"/>
    <w:rsid w:val="0046672F"/>
    <w:rsid w:val="00466779"/>
    <w:rsid w:val="00467950"/>
    <w:rsid w:val="00467CEB"/>
    <w:rsid w:val="00467DB6"/>
    <w:rsid w:val="00470351"/>
    <w:rsid w:val="0047091F"/>
    <w:rsid w:val="00470940"/>
    <w:rsid w:val="004714C3"/>
    <w:rsid w:val="00471B9E"/>
    <w:rsid w:val="00473463"/>
    <w:rsid w:val="004736C2"/>
    <w:rsid w:val="0047396C"/>
    <w:rsid w:val="00474361"/>
    <w:rsid w:val="004747AB"/>
    <w:rsid w:val="0047485A"/>
    <w:rsid w:val="00476970"/>
    <w:rsid w:val="00476A76"/>
    <w:rsid w:val="004814CB"/>
    <w:rsid w:val="00482A3E"/>
    <w:rsid w:val="00482D42"/>
    <w:rsid w:val="0048307D"/>
    <w:rsid w:val="00483608"/>
    <w:rsid w:val="00484BAB"/>
    <w:rsid w:val="004867AA"/>
    <w:rsid w:val="0048686E"/>
    <w:rsid w:val="00486BD3"/>
    <w:rsid w:val="00491311"/>
    <w:rsid w:val="00491413"/>
    <w:rsid w:val="004917AC"/>
    <w:rsid w:val="00491868"/>
    <w:rsid w:val="00491B8D"/>
    <w:rsid w:val="00491BE4"/>
    <w:rsid w:val="00491D29"/>
    <w:rsid w:val="00494045"/>
    <w:rsid w:val="004940D6"/>
    <w:rsid w:val="00495115"/>
    <w:rsid w:val="00495309"/>
    <w:rsid w:val="00496823"/>
    <w:rsid w:val="00497840"/>
    <w:rsid w:val="004A2B2E"/>
    <w:rsid w:val="004A3D20"/>
    <w:rsid w:val="004A42C9"/>
    <w:rsid w:val="004A4788"/>
    <w:rsid w:val="004A4D4E"/>
    <w:rsid w:val="004A4FDA"/>
    <w:rsid w:val="004A5A35"/>
    <w:rsid w:val="004A5CF4"/>
    <w:rsid w:val="004A6272"/>
    <w:rsid w:val="004A686D"/>
    <w:rsid w:val="004A7EA1"/>
    <w:rsid w:val="004B159F"/>
    <w:rsid w:val="004B20B1"/>
    <w:rsid w:val="004B2AB5"/>
    <w:rsid w:val="004B2AF7"/>
    <w:rsid w:val="004B345B"/>
    <w:rsid w:val="004B4F67"/>
    <w:rsid w:val="004B54A1"/>
    <w:rsid w:val="004B5A1B"/>
    <w:rsid w:val="004B67B7"/>
    <w:rsid w:val="004B6B22"/>
    <w:rsid w:val="004B7DC6"/>
    <w:rsid w:val="004B7FE8"/>
    <w:rsid w:val="004C1837"/>
    <w:rsid w:val="004C1D2F"/>
    <w:rsid w:val="004C1F31"/>
    <w:rsid w:val="004C2653"/>
    <w:rsid w:val="004C2AE3"/>
    <w:rsid w:val="004C5363"/>
    <w:rsid w:val="004C5C3B"/>
    <w:rsid w:val="004C63B0"/>
    <w:rsid w:val="004C65C1"/>
    <w:rsid w:val="004C7736"/>
    <w:rsid w:val="004C786C"/>
    <w:rsid w:val="004D07DC"/>
    <w:rsid w:val="004D105C"/>
    <w:rsid w:val="004D1804"/>
    <w:rsid w:val="004D1BB8"/>
    <w:rsid w:val="004D26E8"/>
    <w:rsid w:val="004D30FB"/>
    <w:rsid w:val="004D3D9B"/>
    <w:rsid w:val="004D5E67"/>
    <w:rsid w:val="004D611B"/>
    <w:rsid w:val="004D67F3"/>
    <w:rsid w:val="004D7238"/>
    <w:rsid w:val="004D7A72"/>
    <w:rsid w:val="004E0A4B"/>
    <w:rsid w:val="004E1497"/>
    <w:rsid w:val="004E213B"/>
    <w:rsid w:val="004E3A11"/>
    <w:rsid w:val="004E4271"/>
    <w:rsid w:val="004E6474"/>
    <w:rsid w:val="004E6F2F"/>
    <w:rsid w:val="004E7B59"/>
    <w:rsid w:val="004E7D2D"/>
    <w:rsid w:val="004F30C2"/>
    <w:rsid w:val="004F32E0"/>
    <w:rsid w:val="004F4692"/>
    <w:rsid w:val="004F496A"/>
    <w:rsid w:val="004F5546"/>
    <w:rsid w:val="004F5FF3"/>
    <w:rsid w:val="004F67C7"/>
    <w:rsid w:val="004F6C14"/>
    <w:rsid w:val="004F7D11"/>
    <w:rsid w:val="0050022E"/>
    <w:rsid w:val="00500254"/>
    <w:rsid w:val="005003E2"/>
    <w:rsid w:val="0050155C"/>
    <w:rsid w:val="00502244"/>
    <w:rsid w:val="005025A4"/>
    <w:rsid w:val="005031E0"/>
    <w:rsid w:val="00503248"/>
    <w:rsid w:val="00503339"/>
    <w:rsid w:val="00503DEE"/>
    <w:rsid w:val="00504676"/>
    <w:rsid w:val="00504857"/>
    <w:rsid w:val="00504C0C"/>
    <w:rsid w:val="00504CE1"/>
    <w:rsid w:val="005063AE"/>
    <w:rsid w:val="0050663B"/>
    <w:rsid w:val="005102F2"/>
    <w:rsid w:val="005114E7"/>
    <w:rsid w:val="00512B01"/>
    <w:rsid w:val="00512C1A"/>
    <w:rsid w:val="005135E6"/>
    <w:rsid w:val="0051408E"/>
    <w:rsid w:val="00514AD7"/>
    <w:rsid w:val="00515B4D"/>
    <w:rsid w:val="00520B58"/>
    <w:rsid w:val="0052109A"/>
    <w:rsid w:val="00521C66"/>
    <w:rsid w:val="00521C6F"/>
    <w:rsid w:val="00522590"/>
    <w:rsid w:val="00522E81"/>
    <w:rsid w:val="00523D97"/>
    <w:rsid w:val="005241A9"/>
    <w:rsid w:val="0052647F"/>
    <w:rsid w:val="00526F9E"/>
    <w:rsid w:val="0052735C"/>
    <w:rsid w:val="005303C9"/>
    <w:rsid w:val="0053041D"/>
    <w:rsid w:val="00530782"/>
    <w:rsid w:val="0053154D"/>
    <w:rsid w:val="0053188A"/>
    <w:rsid w:val="00531ED3"/>
    <w:rsid w:val="0053278B"/>
    <w:rsid w:val="00532D38"/>
    <w:rsid w:val="00532DB7"/>
    <w:rsid w:val="00533303"/>
    <w:rsid w:val="00533BCD"/>
    <w:rsid w:val="00534921"/>
    <w:rsid w:val="0053545B"/>
    <w:rsid w:val="00535B23"/>
    <w:rsid w:val="00537599"/>
    <w:rsid w:val="005400F1"/>
    <w:rsid w:val="00540DC2"/>
    <w:rsid w:val="00542002"/>
    <w:rsid w:val="005422DD"/>
    <w:rsid w:val="00542C59"/>
    <w:rsid w:val="00542E6F"/>
    <w:rsid w:val="00543235"/>
    <w:rsid w:val="0054354E"/>
    <w:rsid w:val="0054372A"/>
    <w:rsid w:val="00543D76"/>
    <w:rsid w:val="00544042"/>
    <w:rsid w:val="00544D9D"/>
    <w:rsid w:val="005457D6"/>
    <w:rsid w:val="0054649D"/>
    <w:rsid w:val="0054673A"/>
    <w:rsid w:val="00546E15"/>
    <w:rsid w:val="0054750D"/>
    <w:rsid w:val="005523C9"/>
    <w:rsid w:val="0055321D"/>
    <w:rsid w:val="00554E2A"/>
    <w:rsid w:val="00557FE1"/>
    <w:rsid w:val="005608A7"/>
    <w:rsid w:val="005627A6"/>
    <w:rsid w:val="00562A53"/>
    <w:rsid w:val="0056348A"/>
    <w:rsid w:val="00564261"/>
    <w:rsid w:val="00564873"/>
    <w:rsid w:val="00564F00"/>
    <w:rsid w:val="00565C47"/>
    <w:rsid w:val="00566B03"/>
    <w:rsid w:val="00566FE9"/>
    <w:rsid w:val="005679E3"/>
    <w:rsid w:val="00567EA8"/>
    <w:rsid w:val="00570009"/>
    <w:rsid w:val="005709AB"/>
    <w:rsid w:val="00571506"/>
    <w:rsid w:val="00571936"/>
    <w:rsid w:val="00571971"/>
    <w:rsid w:val="00571A2F"/>
    <w:rsid w:val="00572D3F"/>
    <w:rsid w:val="00573973"/>
    <w:rsid w:val="00573FC4"/>
    <w:rsid w:val="00574C5D"/>
    <w:rsid w:val="00574D5B"/>
    <w:rsid w:val="00574D80"/>
    <w:rsid w:val="0057545F"/>
    <w:rsid w:val="00575D56"/>
    <w:rsid w:val="005763BB"/>
    <w:rsid w:val="0057713B"/>
    <w:rsid w:val="005820A6"/>
    <w:rsid w:val="00582435"/>
    <w:rsid w:val="00582844"/>
    <w:rsid w:val="00582DCB"/>
    <w:rsid w:val="00583941"/>
    <w:rsid w:val="00583A29"/>
    <w:rsid w:val="00583FED"/>
    <w:rsid w:val="0058454F"/>
    <w:rsid w:val="0058581B"/>
    <w:rsid w:val="005861AB"/>
    <w:rsid w:val="00586614"/>
    <w:rsid w:val="0058690D"/>
    <w:rsid w:val="00586F76"/>
    <w:rsid w:val="00587533"/>
    <w:rsid w:val="00587EA0"/>
    <w:rsid w:val="005916B5"/>
    <w:rsid w:val="00594882"/>
    <w:rsid w:val="00597F4A"/>
    <w:rsid w:val="005A011B"/>
    <w:rsid w:val="005A021D"/>
    <w:rsid w:val="005A0919"/>
    <w:rsid w:val="005A14EB"/>
    <w:rsid w:val="005A1AC5"/>
    <w:rsid w:val="005A1D68"/>
    <w:rsid w:val="005A222E"/>
    <w:rsid w:val="005A25F9"/>
    <w:rsid w:val="005A2800"/>
    <w:rsid w:val="005A3CC7"/>
    <w:rsid w:val="005A4438"/>
    <w:rsid w:val="005A4EEC"/>
    <w:rsid w:val="005A695E"/>
    <w:rsid w:val="005A6C9A"/>
    <w:rsid w:val="005A7B75"/>
    <w:rsid w:val="005B09D3"/>
    <w:rsid w:val="005B0A01"/>
    <w:rsid w:val="005B0B4A"/>
    <w:rsid w:val="005B100E"/>
    <w:rsid w:val="005B172E"/>
    <w:rsid w:val="005B1D45"/>
    <w:rsid w:val="005B3B4A"/>
    <w:rsid w:val="005B44E0"/>
    <w:rsid w:val="005C1C01"/>
    <w:rsid w:val="005C28B0"/>
    <w:rsid w:val="005C3B91"/>
    <w:rsid w:val="005C4249"/>
    <w:rsid w:val="005C4B94"/>
    <w:rsid w:val="005C587D"/>
    <w:rsid w:val="005C5C16"/>
    <w:rsid w:val="005C5D60"/>
    <w:rsid w:val="005C5EEB"/>
    <w:rsid w:val="005C6824"/>
    <w:rsid w:val="005C749B"/>
    <w:rsid w:val="005C75A0"/>
    <w:rsid w:val="005C7881"/>
    <w:rsid w:val="005D05FF"/>
    <w:rsid w:val="005D06A0"/>
    <w:rsid w:val="005D0CC9"/>
    <w:rsid w:val="005D1C8C"/>
    <w:rsid w:val="005D4704"/>
    <w:rsid w:val="005D5FC0"/>
    <w:rsid w:val="005D7317"/>
    <w:rsid w:val="005D7624"/>
    <w:rsid w:val="005D7B5E"/>
    <w:rsid w:val="005E0552"/>
    <w:rsid w:val="005E14FB"/>
    <w:rsid w:val="005E1CE6"/>
    <w:rsid w:val="005E2541"/>
    <w:rsid w:val="005E2CAA"/>
    <w:rsid w:val="005E3624"/>
    <w:rsid w:val="005E3E37"/>
    <w:rsid w:val="005E58E0"/>
    <w:rsid w:val="005E5BD0"/>
    <w:rsid w:val="005E69D2"/>
    <w:rsid w:val="005E6E5F"/>
    <w:rsid w:val="005F09DA"/>
    <w:rsid w:val="005F2AA4"/>
    <w:rsid w:val="005F4B54"/>
    <w:rsid w:val="006000BF"/>
    <w:rsid w:val="00603E01"/>
    <w:rsid w:val="00605250"/>
    <w:rsid w:val="006053E9"/>
    <w:rsid w:val="0060554B"/>
    <w:rsid w:val="00605D0E"/>
    <w:rsid w:val="00606775"/>
    <w:rsid w:val="00606B23"/>
    <w:rsid w:val="00606D6E"/>
    <w:rsid w:val="00611AA6"/>
    <w:rsid w:val="00611CDA"/>
    <w:rsid w:val="00613E1C"/>
    <w:rsid w:val="00614BC8"/>
    <w:rsid w:val="006150C8"/>
    <w:rsid w:val="006152F2"/>
    <w:rsid w:val="0061660D"/>
    <w:rsid w:val="0061667C"/>
    <w:rsid w:val="00616AE1"/>
    <w:rsid w:val="00617FCA"/>
    <w:rsid w:val="00620E74"/>
    <w:rsid w:val="00620EF4"/>
    <w:rsid w:val="00622816"/>
    <w:rsid w:val="00622CF6"/>
    <w:rsid w:val="00624598"/>
    <w:rsid w:val="00624835"/>
    <w:rsid w:val="0062534C"/>
    <w:rsid w:val="00625404"/>
    <w:rsid w:val="00625DD9"/>
    <w:rsid w:val="00627085"/>
    <w:rsid w:val="0062761D"/>
    <w:rsid w:val="00627E4C"/>
    <w:rsid w:val="006307CE"/>
    <w:rsid w:val="00631720"/>
    <w:rsid w:val="00631728"/>
    <w:rsid w:val="006332F4"/>
    <w:rsid w:val="00634C68"/>
    <w:rsid w:val="006369E6"/>
    <w:rsid w:val="00636C43"/>
    <w:rsid w:val="00636EE3"/>
    <w:rsid w:val="00637BFA"/>
    <w:rsid w:val="00640316"/>
    <w:rsid w:val="00640999"/>
    <w:rsid w:val="00640EB9"/>
    <w:rsid w:val="006412BF"/>
    <w:rsid w:val="00641667"/>
    <w:rsid w:val="00642888"/>
    <w:rsid w:val="00644361"/>
    <w:rsid w:val="00645933"/>
    <w:rsid w:val="00646864"/>
    <w:rsid w:val="006471DE"/>
    <w:rsid w:val="00650FA6"/>
    <w:rsid w:val="0065256C"/>
    <w:rsid w:val="006533E2"/>
    <w:rsid w:val="0065419B"/>
    <w:rsid w:val="00654725"/>
    <w:rsid w:val="00654D15"/>
    <w:rsid w:val="00654EDC"/>
    <w:rsid w:val="006556C7"/>
    <w:rsid w:val="00657299"/>
    <w:rsid w:val="00657A77"/>
    <w:rsid w:val="0066063B"/>
    <w:rsid w:val="00660691"/>
    <w:rsid w:val="00660EDC"/>
    <w:rsid w:val="00662218"/>
    <w:rsid w:val="0066246E"/>
    <w:rsid w:val="006628DC"/>
    <w:rsid w:val="00662D93"/>
    <w:rsid w:val="006630C7"/>
    <w:rsid w:val="00663576"/>
    <w:rsid w:val="0066393A"/>
    <w:rsid w:val="00664720"/>
    <w:rsid w:val="00664C06"/>
    <w:rsid w:val="00664CC0"/>
    <w:rsid w:val="00666146"/>
    <w:rsid w:val="006665FA"/>
    <w:rsid w:val="0066763F"/>
    <w:rsid w:val="00671082"/>
    <w:rsid w:val="00671BEC"/>
    <w:rsid w:val="006727BB"/>
    <w:rsid w:val="00673975"/>
    <w:rsid w:val="0067398A"/>
    <w:rsid w:val="00673F2D"/>
    <w:rsid w:val="00675C28"/>
    <w:rsid w:val="00677A73"/>
    <w:rsid w:val="00680565"/>
    <w:rsid w:val="00681C3B"/>
    <w:rsid w:val="00681F92"/>
    <w:rsid w:val="0068283A"/>
    <w:rsid w:val="00683357"/>
    <w:rsid w:val="00684AF9"/>
    <w:rsid w:val="006854BE"/>
    <w:rsid w:val="006857F5"/>
    <w:rsid w:val="00686C2E"/>
    <w:rsid w:val="0068788E"/>
    <w:rsid w:val="00687DC4"/>
    <w:rsid w:val="00690B08"/>
    <w:rsid w:val="00691914"/>
    <w:rsid w:val="00691C19"/>
    <w:rsid w:val="00691DBC"/>
    <w:rsid w:val="00693E6B"/>
    <w:rsid w:val="006969A6"/>
    <w:rsid w:val="006973F2"/>
    <w:rsid w:val="006978DF"/>
    <w:rsid w:val="006A0FA6"/>
    <w:rsid w:val="006A1489"/>
    <w:rsid w:val="006A2457"/>
    <w:rsid w:val="006A3009"/>
    <w:rsid w:val="006A402E"/>
    <w:rsid w:val="006A4324"/>
    <w:rsid w:val="006A623A"/>
    <w:rsid w:val="006A776B"/>
    <w:rsid w:val="006B096F"/>
    <w:rsid w:val="006B22E0"/>
    <w:rsid w:val="006B23E1"/>
    <w:rsid w:val="006B2C6E"/>
    <w:rsid w:val="006B31A7"/>
    <w:rsid w:val="006B3267"/>
    <w:rsid w:val="006B3467"/>
    <w:rsid w:val="006B41AC"/>
    <w:rsid w:val="006B540E"/>
    <w:rsid w:val="006B5DAA"/>
    <w:rsid w:val="006B6919"/>
    <w:rsid w:val="006B6C7C"/>
    <w:rsid w:val="006B7A15"/>
    <w:rsid w:val="006B7C02"/>
    <w:rsid w:val="006B7CC1"/>
    <w:rsid w:val="006C0861"/>
    <w:rsid w:val="006C1F10"/>
    <w:rsid w:val="006C2B31"/>
    <w:rsid w:val="006C2B8D"/>
    <w:rsid w:val="006C6570"/>
    <w:rsid w:val="006C7735"/>
    <w:rsid w:val="006D098C"/>
    <w:rsid w:val="006D0C0C"/>
    <w:rsid w:val="006D0EAB"/>
    <w:rsid w:val="006D15FE"/>
    <w:rsid w:val="006D1948"/>
    <w:rsid w:val="006D2292"/>
    <w:rsid w:val="006D36DD"/>
    <w:rsid w:val="006D4956"/>
    <w:rsid w:val="006D4A8B"/>
    <w:rsid w:val="006D555B"/>
    <w:rsid w:val="006D64FA"/>
    <w:rsid w:val="006D682E"/>
    <w:rsid w:val="006E049E"/>
    <w:rsid w:val="006E14FD"/>
    <w:rsid w:val="006E1A8E"/>
    <w:rsid w:val="006E1B21"/>
    <w:rsid w:val="006E1FC6"/>
    <w:rsid w:val="006E44B7"/>
    <w:rsid w:val="006E4940"/>
    <w:rsid w:val="006E6C77"/>
    <w:rsid w:val="006E76E3"/>
    <w:rsid w:val="006E7B76"/>
    <w:rsid w:val="006F1C44"/>
    <w:rsid w:val="006F1C7F"/>
    <w:rsid w:val="006F1EAE"/>
    <w:rsid w:val="006F2C7E"/>
    <w:rsid w:val="006F308D"/>
    <w:rsid w:val="006F3F9B"/>
    <w:rsid w:val="006F5523"/>
    <w:rsid w:val="006F6C91"/>
    <w:rsid w:val="006F7DFA"/>
    <w:rsid w:val="007000BC"/>
    <w:rsid w:val="007002FB"/>
    <w:rsid w:val="00700B2B"/>
    <w:rsid w:val="00701BA6"/>
    <w:rsid w:val="007020EE"/>
    <w:rsid w:val="0070285B"/>
    <w:rsid w:val="007029A7"/>
    <w:rsid w:val="00702A44"/>
    <w:rsid w:val="00703602"/>
    <w:rsid w:val="00703F8D"/>
    <w:rsid w:val="00704CCD"/>
    <w:rsid w:val="0070627F"/>
    <w:rsid w:val="007074C1"/>
    <w:rsid w:val="00710CF3"/>
    <w:rsid w:val="00711C1C"/>
    <w:rsid w:val="00711F13"/>
    <w:rsid w:val="007126C9"/>
    <w:rsid w:val="007140A2"/>
    <w:rsid w:val="00716724"/>
    <w:rsid w:val="00720162"/>
    <w:rsid w:val="00720919"/>
    <w:rsid w:val="00720A85"/>
    <w:rsid w:val="00720CF1"/>
    <w:rsid w:val="00721B3B"/>
    <w:rsid w:val="00721CB9"/>
    <w:rsid w:val="00721F32"/>
    <w:rsid w:val="00722845"/>
    <w:rsid w:val="00722871"/>
    <w:rsid w:val="00723958"/>
    <w:rsid w:val="00723A83"/>
    <w:rsid w:val="007255A0"/>
    <w:rsid w:val="00726E3D"/>
    <w:rsid w:val="007270D4"/>
    <w:rsid w:val="00727A15"/>
    <w:rsid w:val="0073025B"/>
    <w:rsid w:val="007303E8"/>
    <w:rsid w:val="0073063F"/>
    <w:rsid w:val="00731337"/>
    <w:rsid w:val="007314ED"/>
    <w:rsid w:val="00732477"/>
    <w:rsid w:val="007334DD"/>
    <w:rsid w:val="0073376B"/>
    <w:rsid w:val="00734E00"/>
    <w:rsid w:val="007359F4"/>
    <w:rsid w:val="00735E76"/>
    <w:rsid w:val="007361E7"/>
    <w:rsid w:val="00736B98"/>
    <w:rsid w:val="00736E27"/>
    <w:rsid w:val="007371FC"/>
    <w:rsid w:val="00737317"/>
    <w:rsid w:val="007401B5"/>
    <w:rsid w:val="00740413"/>
    <w:rsid w:val="00740C6B"/>
    <w:rsid w:val="007413DC"/>
    <w:rsid w:val="007434E3"/>
    <w:rsid w:val="00743556"/>
    <w:rsid w:val="0074360B"/>
    <w:rsid w:val="00743AF0"/>
    <w:rsid w:val="00743CB5"/>
    <w:rsid w:val="007445D7"/>
    <w:rsid w:val="007447E0"/>
    <w:rsid w:val="00744C28"/>
    <w:rsid w:val="00744EB8"/>
    <w:rsid w:val="00745361"/>
    <w:rsid w:val="00745964"/>
    <w:rsid w:val="00746F30"/>
    <w:rsid w:val="00746F67"/>
    <w:rsid w:val="0074795D"/>
    <w:rsid w:val="00747B49"/>
    <w:rsid w:val="00747DF7"/>
    <w:rsid w:val="00750D34"/>
    <w:rsid w:val="007512DE"/>
    <w:rsid w:val="007521D3"/>
    <w:rsid w:val="0075228A"/>
    <w:rsid w:val="00753C8B"/>
    <w:rsid w:val="00755794"/>
    <w:rsid w:val="0075596A"/>
    <w:rsid w:val="00756610"/>
    <w:rsid w:val="00760421"/>
    <w:rsid w:val="007610AD"/>
    <w:rsid w:val="00762685"/>
    <w:rsid w:val="007628EF"/>
    <w:rsid w:val="00762B50"/>
    <w:rsid w:val="00764DFE"/>
    <w:rsid w:val="00764EE8"/>
    <w:rsid w:val="0076537B"/>
    <w:rsid w:val="00765A64"/>
    <w:rsid w:val="0076611B"/>
    <w:rsid w:val="007665C5"/>
    <w:rsid w:val="0077048D"/>
    <w:rsid w:val="00770B4E"/>
    <w:rsid w:val="00770BEB"/>
    <w:rsid w:val="00772FDD"/>
    <w:rsid w:val="007744A8"/>
    <w:rsid w:val="00774755"/>
    <w:rsid w:val="00774A03"/>
    <w:rsid w:val="007755BE"/>
    <w:rsid w:val="007762EE"/>
    <w:rsid w:val="007770AC"/>
    <w:rsid w:val="00777F8A"/>
    <w:rsid w:val="00780030"/>
    <w:rsid w:val="00782511"/>
    <w:rsid w:val="00782DB4"/>
    <w:rsid w:val="007831C1"/>
    <w:rsid w:val="00783D4D"/>
    <w:rsid w:val="007867C3"/>
    <w:rsid w:val="007872E7"/>
    <w:rsid w:val="00787E8B"/>
    <w:rsid w:val="0079018C"/>
    <w:rsid w:val="007906C6"/>
    <w:rsid w:val="007917E3"/>
    <w:rsid w:val="007934FC"/>
    <w:rsid w:val="00793712"/>
    <w:rsid w:val="00793C72"/>
    <w:rsid w:val="007940E1"/>
    <w:rsid w:val="00794973"/>
    <w:rsid w:val="00794A21"/>
    <w:rsid w:val="00794B38"/>
    <w:rsid w:val="007965E6"/>
    <w:rsid w:val="007969A0"/>
    <w:rsid w:val="007974FF"/>
    <w:rsid w:val="00797673"/>
    <w:rsid w:val="007A04CF"/>
    <w:rsid w:val="007A0847"/>
    <w:rsid w:val="007A1B73"/>
    <w:rsid w:val="007A29DB"/>
    <w:rsid w:val="007A3E0A"/>
    <w:rsid w:val="007A4238"/>
    <w:rsid w:val="007A433C"/>
    <w:rsid w:val="007A684D"/>
    <w:rsid w:val="007A75E9"/>
    <w:rsid w:val="007A7EF7"/>
    <w:rsid w:val="007B01B0"/>
    <w:rsid w:val="007B134D"/>
    <w:rsid w:val="007B15F5"/>
    <w:rsid w:val="007B2080"/>
    <w:rsid w:val="007B273F"/>
    <w:rsid w:val="007B2EF2"/>
    <w:rsid w:val="007B4319"/>
    <w:rsid w:val="007B5B16"/>
    <w:rsid w:val="007B7471"/>
    <w:rsid w:val="007B7CD3"/>
    <w:rsid w:val="007C2CF6"/>
    <w:rsid w:val="007C37EA"/>
    <w:rsid w:val="007C390C"/>
    <w:rsid w:val="007C499E"/>
    <w:rsid w:val="007C550D"/>
    <w:rsid w:val="007C5CF7"/>
    <w:rsid w:val="007C7C0B"/>
    <w:rsid w:val="007D1053"/>
    <w:rsid w:val="007D2446"/>
    <w:rsid w:val="007D4565"/>
    <w:rsid w:val="007D4CE5"/>
    <w:rsid w:val="007D6742"/>
    <w:rsid w:val="007D6B55"/>
    <w:rsid w:val="007D6FFB"/>
    <w:rsid w:val="007D70AD"/>
    <w:rsid w:val="007D7AE6"/>
    <w:rsid w:val="007D7B83"/>
    <w:rsid w:val="007E0509"/>
    <w:rsid w:val="007E3F56"/>
    <w:rsid w:val="007E55E4"/>
    <w:rsid w:val="007E66BE"/>
    <w:rsid w:val="007E6F06"/>
    <w:rsid w:val="007E74BD"/>
    <w:rsid w:val="007F0700"/>
    <w:rsid w:val="007F0CD9"/>
    <w:rsid w:val="007F0DD4"/>
    <w:rsid w:val="007F1060"/>
    <w:rsid w:val="007F19B5"/>
    <w:rsid w:val="007F2078"/>
    <w:rsid w:val="007F2EFE"/>
    <w:rsid w:val="007F30E5"/>
    <w:rsid w:val="007F4805"/>
    <w:rsid w:val="007F58C1"/>
    <w:rsid w:val="007F61D6"/>
    <w:rsid w:val="007F6B5B"/>
    <w:rsid w:val="007F7583"/>
    <w:rsid w:val="007F758C"/>
    <w:rsid w:val="007F75DE"/>
    <w:rsid w:val="00800B95"/>
    <w:rsid w:val="00801A43"/>
    <w:rsid w:val="008021C6"/>
    <w:rsid w:val="0080243D"/>
    <w:rsid w:val="00804040"/>
    <w:rsid w:val="008043E5"/>
    <w:rsid w:val="00804721"/>
    <w:rsid w:val="00804A1C"/>
    <w:rsid w:val="00804A91"/>
    <w:rsid w:val="00804B29"/>
    <w:rsid w:val="00805F0C"/>
    <w:rsid w:val="0081154B"/>
    <w:rsid w:val="0081166B"/>
    <w:rsid w:val="008117D3"/>
    <w:rsid w:val="00812454"/>
    <w:rsid w:val="00812B1C"/>
    <w:rsid w:val="00812BC0"/>
    <w:rsid w:val="00813651"/>
    <w:rsid w:val="00814E00"/>
    <w:rsid w:val="00814F0E"/>
    <w:rsid w:val="008159EF"/>
    <w:rsid w:val="00815C27"/>
    <w:rsid w:val="008168CF"/>
    <w:rsid w:val="0081699D"/>
    <w:rsid w:val="008170FD"/>
    <w:rsid w:val="00817388"/>
    <w:rsid w:val="008206CB"/>
    <w:rsid w:val="00820FC1"/>
    <w:rsid w:val="008210AD"/>
    <w:rsid w:val="008216DD"/>
    <w:rsid w:val="0082274F"/>
    <w:rsid w:val="00823202"/>
    <w:rsid w:val="00823811"/>
    <w:rsid w:val="008253C9"/>
    <w:rsid w:val="008257C7"/>
    <w:rsid w:val="008259EB"/>
    <w:rsid w:val="00825B70"/>
    <w:rsid w:val="00825BA8"/>
    <w:rsid w:val="008261D8"/>
    <w:rsid w:val="00827CF4"/>
    <w:rsid w:val="00830976"/>
    <w:rsid w:val="00830E46"/>
    <w:rsid w:val="008312AA"/>
    <w:rsid w:val="00831796"/>
    <w:rsid w:val="00831AB5"/>
    <w:rsid w:val="00831EC5"/>
    <w:rsid w:val="008320CC"/>
    <w:rsid w:val="0083232D"/>
    <w:rsid w:val="00832A59"/>
    <w:rsid w:val="0083439F"/>
    <w:rsid w:val="00835146"/>
    <w:rsid w:val="0083626A"/>
    <w:rsid w:val="00836948"/>
    <w:rsid w:val="008374C9"/>
    <w:rsid w:val="008378A8"/>
    <w:rsid w:val="00840D2E"/>
    <w:rsid w:val="00840FAD"/>
    <w:rsid w:val="0084130D"/>
    <w:rsid w:val="00841B54"/>
    <w:rsid w:val="008421E1"/>
    <w:rsid w:val="008423DF"/>
    <w:rsid w:val="00842D47"/>
    <w:rsid w:val="00843185"/>
    <w:rsid w:val="008434D4"/>
    <w:rsid w:val="00843D66"/>
    <w:rsid w:val="0084499D"/>
    <w:rsid w:val="008452EF"/>
    <w:rsid w:val="008455CB"/>
    <w:rsid w:val="00845CAE"/>
    <w:rsid w:val="00847612"/>
    <w:rsid w:val="00850AE9"/>
    <w:rsid w:val="00851ACB"/>
    <w:rsid w:val="00851C0F"/>
    <w:rsid w:val="00853275"/>
    <w:rsid w:val="0085394C"/>
    <w:rsid w:val="00854668"/>
    <w:rsid w:val="00854EDE"/>
    <w:rsid w:val="00855094"/>
    <w:rsid w:val="00855B4D"/>
    <w:rsid w:val="008567F4"/>
    <w:rsid w:val="00857E89"/>
    <w:rsid w:val="00861658"/>
    <w:rsid w:val="008618F2"/>
    <w:rsid w:val="00862067"/>
    <w:rsid w:val="0086425A"/>
    <w:rsid w:val="00866043"/>
    <w:rsid w:val="00866818"/>
    <w:rsid w:val="00870957"/>
    <w:rsid w:val="00870AA6"/>
    <w:rsid w:val="00871133"/>
    <w:rsid w:val="00871DC4"/>
    <w:rsid w:val="00872665"/>
    <w:rsid w:val="00873629"/>
    <w:rsid w:val="00873EA5"/>
    <w:rsid w:val="00876C33"/>
    <w:rsid w:val="00876EB6"/>
    <w:rsid w:val="00876EC6"/>
    <w:rsid w:val="00877249"/>
    <w:rsid w:val="008802BF"/>
    <w:rsid w:val="00882BD4"/>
    <w:rsid w:val="008845B7"/>
    <w:rsid w:val="008852F2"/>
    <w:rsid w:val="00885AF2"/>
    <w:rsid w:val="00886573"/>
    <w:rsid w:val="00890546"/>
    <w:rsid w:val="00890B72"/>
    <w:rsid w:val="00891E92"/>
    <w:rsid w:val="00891ED4"/>
    <w:rsid w:val="00892FFD"/>
    <w:rsid w:val="008946FA"/>
    <w:rsid w:val="00894F0B"/>
    <w:rsid w:val="0089563B"/>
    <w:rsid w:val="008957B7"/>
    <w:rsid w:val="008959D8"/>
    <w:rsid w:val="00895B57"/>
    <w:rsid w:val="00896607"/>
    <w:rsid w:val="008A0628"/>
    <w:rsid w:val="008A0879"/>
    <w:rsid w:val="008A0B89"/>
    <w:rsid w:val="008A10B7"/>
    <w:rsid w:val="008A1468"/>
    <w:rsid w:val="008A14AB"/>
    <w:rsid w:val="008A2163"/>
    <w:rsid w:val="008A2C1F"/>
    <w:rsid w:val="008A320E"/>
    <w:rsid w:val="008A42CF"/>
    <w:rsid w:val="008A4F1D"/>
    <w:rsid w:val="008A4FCE"/>
    <w:rsid w:val="008A5952"/>
    <w:rsid w:val="008A5B4F"/>
    <w:rsid w:val="008A6CEE"/>
    <w:rsid w:val="008A7085"/>
    <w:rsid w:val="008A76CD"/>
    <w:rsid w:val="008A7ABB"/>
    <w:rsid w:val="008B0547"/>
    <w:rsid w:val="008B0C14"/>
    <w:rsid w:val="008B0FB5"/>
    <w:rsid w:val="008B1BAC"/>
    <w:rsid w:val="008B1FFA"/>
    <w:rsid w:val="008B2C7A"/>
    <w:rsid w:val="008B3260"/>
    <w:rsid w:val="008B33BC"/>
    <w:rsid w:val="008B38C7"/>
    <w:rsid w:val="008B3DB2"/>
    <w:rsid w:val="008B4562"/>
    <w:rsid w:val="008B487B"/>
    <w:rsid w:val="008B4FE0"/>
    <w:rsid w:val="008B512E"/>
    <w:rsid w:val="008B548D"/>
    <w:rsid w:val="008B72DA"/>
    <w:rsid w:val="008C03A3"/>
    <w:rsid w:val="008C0B97"/>
    <w:rsid w:val="008C144D"/>
    <w:rsid w:val="008C1662"/>
    <w:rsid w:val="008C191F"/>
    <w:rsid w:val="008C3E4B"/>
    <w:rsid w:val="008C4040"/>
    <w:rsid w:val="008C4529"/>
    <w:rsid w:val="008C4F24"/>
    <w:rsid w:val="008C50BF"/>
    <w:rsid w:val="008C53F5"/>
    <w:rsid w:val="008C61FB"/>
    <w:rsid w:val="008C66F6"/>
    <w:rsid w:val="008C6D1A"/>
    <w:rsid w:val="008C7617"/>
    <w:rsid w:val="008C7DCD"/>
    <w:rsid w:val="008D148E"/>
    <w:rsid w:val="008D2D60"/>
    <w:rsid w:val="008D3289"/>
    <w:rsid w:val="008D3C77"/>
    <w:rsid w:val="008D3FA7"/>
    <w:rsid w:val="008D46D5"/>
    <w:rsid w:val="008D49D8"/>
    <w:rsid w:val="008D4C22"/>
    <w:rsid w:val="008D4C9D"/>
    <w:rsid w:val="008D5C65"/>
    <w:rsid w:val="008D5C85"/>
    <w:rsid w:val="008D5D2F"/>
    <w:rsid w:val="008E02C8"/>
    <w:rsid w:val="008E2B6D"/>
    <w:rsid w:val="008E2E9B"/>
    <w:rsid w:val="008E33D2"/>
    <w:rsid w:val="008E391E"/>
    <w:rsid w:val="008E3D54"/>
    <w:rsid w:val="008E6AD9"/>
    <w:rsid w:val="008E735B"/>
    <w:rsid w:val="008F13C2"/>
    <w:rsid w:val="008F16AD"/>
    <w:rsid w:val="008F1C6E"/>
    <w:rsid w:val="008F2182"/>
    <w:rsid w:val="008F3A15"/>
    <w:rsid w:val="008F465D"/>
    <w:rsid w:val="008F4CFA"/>
    <w:rsid w:val="008F584C"/>
    <w:rsid w:val="008F745F"/>
    <w:rsid w:val="008F7958"/>
    <w:rsid w:val="008F7B22"/>
    <w:rsid w:val="009005C7"/>
    <w:rsid w:val="00902C75"/>
    <w:rsid w:val="00902C96"/>
    <w:rsid w:val="00903A24"/>
    <w:rsid w:val="00904946"/>
    <w:rsid w:val="00904D98"/>
    <w:rsid w:val="00905A72"/>
    <w:rsid w:val="0090636B"/>
    <w:rsid w:val="00906778"/>
    <w:rsid w:val="00906F5A"/>
    <w:rsid w:val="00907863"/>
    <w:rsid w:val="00907A4C"/>
    <w:rsid w:val="00910130"/>
    <w:rsid w:val="009102E5"/>
    <w:rsid w:val="00910409"/>
    <w:rsid w:val="00910C5D"/>
    <w:rsid w:val="00910EB2"/>
    <w:rsid w:val="00910F4D"/>
    <w:rsid w:val="00911A16"/>
    <w:rsid w:val="0091575B"/>
    <w:rsid w:val="00916457"/>
    <w:rsid w:val="00917776"/>
    <w:rsid w:val="009206D4"/>
    <w:rsid w:val="00921D6B"/>
    <w:rsid w:val="00921F1C"/>
    <w:rsid w:val="00922A4B"/>
    <w:rsid w:val="00923CAC"/>
    <w:rsid w:val="00924265"/>
    <w:rsid w:val="00924364"/>
    <w:rsid w:val="00925935"/>
    <w:rsid w:val="00927C31"/>
    <w:rsid w:val="009315E0"/>
    <w:rsid w:val="0093199B"/>
    <w:rsid w:val="00931E19"/>
    <w:rsid w:val="009327A8"/>
    <w:rsid w:val="00932AD4"/>
    <w:rsid w:val="00933764"/>
    <w:rsid w:val="00933891"/>
    <w:rsid w:val="00934487"/>
    <w:rsid w:val="00934989"/>
    <w:rsid w:val="0094094B"/>
    <w:rsid w:val="00940C17"/>
    <w:rsid w:val="00941744"/>
    <w:rsid w:val="00945102"/>
    <w:rsid w:val="009455C1"/>
    <w:rsid w:val="0094565F"/>
    <w:rsid w:val="009459EA"/>
    <w:rsid w:val="00945D32"/>
    <w:rsid w:val="009461DE"/>
    <w:rsid w:val="00946D5E"/>
    <w:rsid w:val="00950B08"/>
    <w:rsid w:val="0095205C"/>
    <w:rsid w:val="0095334F"/>
    <w:rsid w:val="0095338B"/>
    <w:rsid w:val="009535AE"/>
    <w:rsid w:val="009538D9"/>
    <w:rsid w:val="00953B4C"/>
    <w:rsid w:val="00954FC9"/>
    <w:rsid w:val="00955814"/>
    <w:rsid w:val="009558E8"/>
    <w:rsid w:val="00956B53"/>
    <w:rsid w:val="0095701A"/>
    <w:rsid w:val="009571A6"/>
    <w:rsid w:val="00957763"/>
    <w:rsid w:val="009615AC"/>
    <w:rsid w:val="00961DE0"/>
    <w:rsid w:val="009627DB"/>
    <w:rsid w:val="009647A9"/>
    <w:rsid w:val="00964B29"/>
    <w:rsid w:val="00964CF1"/>
    <w:rsid w:val="0096555E"/>
    <w:rsid w:val="009666C7"/>
    <w:rsid w:val="00966805"/>
    <w:rsid w:val="009668E7"/>
    <w:rsid w:val="00967017"/>
    <w:rsid w:val="00970A48"/>
    <w:rsid w:val="00971709"/>
    <w:rsid w:val="009726C5"/>
    <w:rsid w:val="00973284"/>
    <w:rsid w:val="00973CD5"/>
    <w:rsid w:val="00973D5A"/>
    <w:rsid w:val="009758EC"/>
    <w:rsid w:val="00976DBA"/>
    <w:rsid w:val="00976DFC"/>
    <w:rsid w:val="009802D9"/>
    <w:rsid w:val="009805EA"/>
    <w:rsid w:val="00981CDD"/>
    <w:rsid w:val="00982A24"/>
    <w:rsid w:val="00982BE8"/>
    <w:rsid w:val="0098301D"/>
    <w:rsid w:val="00984338"/>
    <w:rsid w:val="0098470F"/>
    <w:rsid w:val="0098502D"/>
    <w:rsid w:val="00985049"/>
    <w:rsid w:val="009860E9"/>
    <w:rsid w:val="00986FC5"/>
    <w:rsid w:val="009905BE"/>
    <w:rsid w:val="00990626"/>
    <w:rsid w:val="00990BE2"/>
    <w:rsid w:val="00990FB4"/>
    <w:rsid w:val="009921BB"/>
    <w:rsid w:val="0099230B"/>
    <w:rsid w:val="00992691"/>
    <w:rsid w:val="00992C9F"/>
    <w:rsid w:val="00993941"/>
    <w:rsid w:val="0099398D"/>
    <w:rsid w:val="00993CBF"/>
    <w:rsid w:val="00994B3B"/>
    <w:rsid w:val="00995DDC"/>
    <w:rsid w:val="00996550"/>
    <w:rsid w:val="0099656B"/>
    <w:rsid w:val="00997926"/>
    <w:rsid w:val="009A0F5D"/>
    <w:rsid w:val="009A14A4"/>
    <w:rsid w:val="009A3464"/>
    <w:rsid w:val="009A38D4"/>
    <w:rsid w:val="009A4635"/>
    <w:rsid w:val="009A51A8"/>
    <w:rsid w:val="009A56BA"/>
    <w:rsid w:val="009A59FA"/>
    <w:rsid w:val="009A5A91"/>
    <w:rsid w:val="009A5AAA"/>
    <w:rsid w:val="009A5E0D"/>
    <w:rsid w:val="009A6621"/>
    <w:rsid w:val="009A738F"/>
    <w:rsid w:val="009A73B9"/>
    <w:rsid w:val="009A7EE6"/>
    <w:rsid w:val="009B04FB"/>
    <w:rsid w:val="009B0AF3"/>
    <w:rsid w:val="009B0B99"/>
    <w:rsid w:val="009B15FC"/>
    <w:rsid w:val="009B2240"/>
    <w:rsid w:val="009B2EB1"/>
    <w:rsid w:val="009B3769"/>
    <w:rsid w:val="009B4AD2"/>
    <w:rsid w:val="009B4CD4"/>
    <w:rsid w:val="009B551E"/>
    <w:rsid w:val="009B5A00"/>
    <w:rsid w:val="009B6EFD"/>
    <w:rsid w:val="009C0D13"/>
    <w:rsid w:val="009C163D"/>
    <w:rsid w:val="009C20DF"/>
    <w:rsid w:val="009C2AD0"/>
    <w:rsid w:val="009C3546"/>
    <w:rsid w:val="009C3C4C"/>
    <w:rsid w:val="009C4941"/>
    <w:rsid w:val="009C4EC7"/>
    <w:rsid w:val="009C6068"/>
    <w:rsid w:val="009C60FC"/>
    <w:rsid w:val="009C6AC6"/>
    <w:rsid w:val="009C6B1F"/>
    <w:rsid w:val="009C72C7"/>
    <w:rsid w:val="009D067F"/>
    <w:rsid w:val="009D0D5B"/>
    <w:rsid w:val="009D0D95"/>
    <w:rsid w:val="009D1782"/>
    <w:rsid w:val="009D19E6"/>
    <w:rsid w:val="009D1EAE"/>
    <w:rsid w:val="009D375D"/>
    <w:rsid w:val="009D377B"/>
    <w:rsid w:val="009D3C98"/>
    <w:rsid w:val="009D501A"/>
    <w:rsid w:val="009D52C8"/>
    <w:rsid w:val="009D5DA6"/>
    <w:rsid w:val="009D64A9"/>
    <w:rsid w:val="009D682A"/>
    <w:rsid w:val="009D6A12"/>
    <w:rsid w:val="009D75D9"/>
    <w:rsid w:val="009E2029"/>
    <w:rsid w:val="009E2A61"/>
    <w:rsid w:val="009E2D5D"/>
    <w:rsid w:val="009E31DF"/>
    <w:rsid w:val="009E3291"/>
    <w:rsid w:val="009E3AD9"/>
    <w:rsid w:val="009E4700"/>
    <w:rsid w:val="009E60C6"/>
    <w:rsid w:val="009E694E"/>
    <w:rsid w:val="009F0165"/>
    <w:rsid w:val="009F1207"/>
    <w:rsid w:val="009F1CFB"/>
    <w:rsid w:val="009F2810"/>
    <w:rsid w:val="009F2894"/>
    <w:rsid w:val="009F40FE"/>
    <w:rsid w:val="009F4C10"/>
    <w:rsid w:val="009F4F79"/>
    <w:rsid w:val="009F5A1A"/>
    <w:rsid w:val="009F5AE5"/>
    <w:rsid w:val="009F5B17"/>
    <w:rsid w:val="009F65D3"/>
    <w:rsid w:val="009F661B"/>
    <w:rsid w:val="009F66C3"/>
    <w:rsid w:val="009F68B8"/>
    <w:rsid w:val="009F731F"/>
    <w:rsid w:val="00A00E71"/>
    <w:rsid w:val="00A0123C"/>
    <w:rsid w:val="00A014DB"/>
    <w:rsid w:val="00A02303"/>
    <w:rsid w:val="00A024D8"/>
    <w:rsid w:val="00A02A9B"/>
    <w:rsid w:val="00A02EF3"/>
    <w:rsid w:val="00A04B7D"/>
    <w:rsid w:val="00A04F7C"/>
    <w:rsid w:val="00A05ADA"/>
    <w:rsid w:val="00A05B13"/>
    <w:rsid w:val="00A0600C"/>
    <w:rsid w:val="00A061A9"/>
    <w:rsid w:val="00A076EF"/>
    <w:rsid w:val="00A10183"/>
    <w:rsid w:val="00A158AF"/>
    <w:rsid w:val="00A1796D"/>
    <w:rsid w:val="00A179E6"/>
    <w:rsid w:val="00A17E51"/>
    <w:rsid w:val="00A20115"/>
    <w:rsid w:val="00A20F00"/>
    <w:rsid w:val="00A2193F"/>
    <w:rsid w:val="00A21EF7"/>
    <w:rsid w:val="00A23773"/>
    <w:rsid w:val="00A2419F"/>
    <w:rsid w:val="00A24644"/>
    <w:rsid w:val="00A26BAB"/>
    <w:rsid w:val="00A27866"/>
    <w:rsid w:val="00A27A82"/>
    <w:rsid w:val="00A300DD"/>
    <w:rsid w:val="00A31F76"/>
    <w:rsid w:val="00A33C32"/>
    <w:rsid w:val="00A34D97"/>
    <w:rsid w:val="00A35A25"/>
    <w:rsid w:val="00A37664"/>
    <w:rsid w:val="00A41FB5"/>
    <w:rsid w:val="00A4298F"/>
    <w:rsid w:val="00A42F9A"/>
    <w:rsid w:val="00A446BF"/>
    <w:rsid w:val="00A453DC"/>
    <w:rsid w:val="00A45BAE"/>
    <w:rsid w:val="00A466FD"/>
    <w:rsid w:val="00A469C5"/>
    <w:rsid w:val="00A46B9F"/>
    <w:rsid w:val="00A47109"/>
    <w:rsid w:val="00A47550"/>
    <w:rsid w:val="00A517CC"/>
    <w:rsid w:val="00A51BA4"/>
    <w:rsid w:val="00A52125"/>
    <w:rsid w:val="00A536ED"/>
    <w:rsid w:val="00A5378E"/>
    <w:rsid w:val="00A53951"/>
    <w:rsid w:val="00A5396E"/>
    <w:rsid w:val="00A561AC"/>
    <w:rsid w:val="00A57372"/>
    <w:rsid w:val="00A60317"/>
    <w:rsid w:val="00A6036D"/>
    <w:rsid w:val="00A60BAE"/>
    <w:rsid w:val="00A6548A"/>
    <w:rsid w:val="00A6583D"/>
    <w:rsid w:val="00A67320"/>
    <w:rsid w:val="00A673EE"/>
    <w:rsid w:val="00A714D5"/>
    <w:rsid w:val="00A72B42"/>
    <w:rsid w:val="00A72FA4"/>
    <w:rsid w:val="00A72FB4"/>
    <w:rsid w:val="00A73052"/>
    <w:rsid w:val="00A73C1A"/>
    <w:rsid w:val="00A74A12"/>
    <w:rsid w:val="00A758A7"/>
    <w:rsid w:val="00A77329"/>
    <w:rsid w:val="00A80A98"/>
    <w:rsid w:val="00A81C6A"/>
    <w:rsid w:val="00A83BD9"/>
    <w:rsid w:val="00A856C5"/>
    <w:rsid w:val="00A862B8"/>
    <w:rsid w:val="00A86814"/>
    <w:rsid w:val="00A8734B"/>
    <w:rsid w:val="00A87804"/>
    <w:rsid w:val="00A90427"/>
    <w:rsid w:val="00A90795"/>
    <w:rsid w:val="00A90B24"/>
    <w:rsid w:val="00A92174"/>
    <w:rsid w:val="00A92229"/>
    <w:rsid w:val="00A9250C"/>
    <w:rsid w:val="00A9251C"/>
    <w:rsid w:val="00A94D62"/>
    <w:rsid w:val="00A954C1"/>
    <w:rsid w:val="00A963F8"/>
    <w:rsid w:val="00A9683F"/>
    <w:rsid w:val="00A96E5B"/>
    <w:rsid w:val="00A973E5"/>
    <w:rsid w:val="00AA0BA4"/>
    <w:rsid w:val="00AA187E"/>
    <w:rsid w:val="00AA1C9F"/>
    <w:rsid w:val="00AA321A"/>
    <w:rsid w:val="00AA3386"/>
    <w:rsid w:val="00AA4C1F"/>
    <w:rsid w:val="00AA4D14"/>
    <w:rsid w:val="00AA7194"/>
    <w:rsid w:val="00AA73F9"/>
    <w:rsid w:val="00AB0746"/>
    <w:rsid w:val="00AB1A99"/>
    <w:rsid w:val="00AB1DA3"/>
    <w:rsid w:val="00AB344B"/>
    <w:rsid w:val="00AB3964"/>
    <w:rsid w:val="00AB40DB"/>
    <w:rsid w:val="00AB454B"/>
    <w:rsid w:val="00AB552D"/>
    <w:rsid w:val="00AB5AED"/>
    <w:rsid w:val="00AB5CDF"/>
    <w:rsid w:val="00AB7244"/>
    <w:rsid w:val="00AB7337"/>
    <w:rsid w:val="00AC010E"/>
    <w:rsid w:val="00AC4596"/>
    <w:rsid w:val="00AC6B88"/>
    <w:rsid w:val="00AC6C5B"/>
    <w:rsid w:val="00AC6E39"/>
    <w:rsid w:val="00AC76DA"/>
    <w:rsid w:val="00AC7CE8"/>
    <w:rsid w:val="00AD0B8A"/>
    <w:rsid w:val="00AD0E47"/>
    <w:rsid w:val="00AD11DF"/>
    <w:rsid w:val="00AD237A"/>
    <w:rsid w:val="00AD26AF"/>
    <w:rsid w:val="00AD2A5F"/>
    <w:rsid w:val="00AD2E92"/>
    <w:rsid w:val="00AD3A66"/>
    <w:rsid w:val="00AD501A"/>
    <w:rsid w:val="00AD5056"/>
    <w:rsid w:val="00AD7603"/>
    <w:rsid w:val="00AD7628"/>
    <w:rsid w:val="00AE1BC0"/>
    <w:rsid w:val="00AE3D20"/>
    <w:rsid w:val="00AE4022"/>
    <w:rsid w:val="00AE422D"/>
    <w:rsid w:val="00AE470A"/>
    <w:rsid w:val="00AE47DA"/>
    <w:rsid w:val="00AE4F00"/>
    <w:rsid w:val="00AE5331"/>
    <w:rsid w:val="00AE5637"/>
    <w:rsid w:val="00AE63DA"/>
    <w:rsid w:val="00AE6697"/>
    <w:rsid w:val="00AE6A74"/>
    <w:rsid w:val="00AE7A60"/>
    <w:rsid w:val="00AF0754"/>
    <w:rsid w:val="00AF0E06"/>
    <w:rsid w:val="00AF179E"/>
    <w:rsid w:val="00AF1E30"/>
    <w:rsid w:val="00AF2C53"/>
    <w:rsid w:val="00AF4B99"/>
    <w:rsid w:val="00AF4FAE"/>
    <w:rsid w:val="00AF5441"/>
    <w:rsid w:val="00AF5696"/>
    <w:rsid w:val="00AF5777"/>
    <w:rsid w:val="00AF638F"/>
    <w:rsid w:val="00AF6566"/>
    <w:rsid w:val="00AF6797"/>
    <w:rsid w:val="00AF7549"/>
    <w:rsid w:val="00AF7B77"/>
    <w:rsid w:val="00AF7F59"/>
    <w:rsid w:val="00B0007E"/>
    <w:rsid w:val="00B00A48"/>
    <w:rsid w:val="00B00CDE"/>
    <w:rsid w:val="00B019E4"/>
    <w:rsid w:val="00B0231A"/>
    <w:rsid w:val="00B02571"/>
    <w:rsid w:val="00B02CBB"/>
    <w:rsid w:val="00B02ED3"/>
    <w:rsid w:val="00B03B42"/>
    <w:rsid w:val="00B045F3"/>
    <w:rsid w:val="00B048EA"/>
    <w:rsid w:val="00B049C0"/>
    <w:rsid w:val="00B0543F"/>
    <w:rsid w:val="00B06023"/>
    <w:rsid w:val="00B0617A"/>
    <w:rsid w:val="00B06400"/>
    <w:rsid w:val="00B0640F"/>
    <w:rsid w:val="00B068CC"/>
    <w:rsid w:val="00B10F87"/>
    <w:rsid w:val="00B11C32"/>
    <w:rsid w:val="00B13938"/>
    <w:rsid w:val="00B143A8"/>
    <w:rsid w:val="00B15547"/>
    <w:rsid w:val="00B2015A"/>
    <w:rsid w:val="00B20AE4"/>
    <w:rsid w:val="00B216F4"/>
    <w:rsid w:val="00B22474"/>
    <w:rsid w:val="00B22F6F"/>
    <w:rsid w:val="00B240C0"/>
    <w:rsid w:val="00B2519B"/>
    <w:rsid w:val="00B26AB2"/>
    <w:rsid w:val="00B26DA7"/>
    <w:rsid w:val="00B2783E"/>
    <w:rsid w:val="00B27913"/>
    <w:rsid w:val="00B309AE"/>
    <w:rsid w:val="00B30CF1"/>
    <w:rsid w:val="00B313A0"/>
    <w:rsid w:val="00B3206C"/>
    <w:rsid w:val="00B32CC2"/>
    <w:rsid w:val="00B32F43"/>
    <w:rsid w:val="00B3310F"/>
    <w:rsid w:val="00B37CE1"/>
    <w:rsid w:val="00B40BCD"/>
    <w:rsid w:val="00B40C56"/>
    <w:rsid w:val="00B4197D"/>
    <w:rsid w:val="00B424A0"/>
    <w:rsid w:val="00B424CF"/>
    <w:rsid w:val="00B42EFC"/>
    <w:rsid w:val="00B452B0"/>
    <w:rsid w:val="00B4558A"/>
    <w:rsid w:val="00B45D30"/>
    <w:rsid w:val="00B45E0B"/>
    <w:rsid w:val="00B4643D"/>
    <w:rsid w:val="00B47642"/>
    <w:rsid w:val="00B479D2"/>
    <w:rsid w:val="00B47B09"/>
    <w:rsid w:val="00B505DE"/>
    <w:rsid w:val="00B508B9"/>
    <w:rsid w:val="00B510D0"/>
    <w:rsid w:val="00B51EB9"/>
    <w:rsid w:val="00B537F2"/>
    <w:rsid w:val="00B54155"/>
    <w:rsid w:val="00B5532D"/>
    <w:rsid w:val="00B5557D"/>
    <w:rsid w:val="00B5587D"/>
    <w:rsid w:val="00B55A7D"/>
    <w:rsid w:val="00B56A73"/>
    <w:rsid w:val="00B5732E"/>
    <w:rsid w:val="00B57D4D"/>
    <w:rsid w:val="00B60584"/>
    <w:rsid w:val="00B605C7"/>
    <w:rsid w:val="00B606AB"/>
    <w:rsid w:val="00B62291"/>
    <w:rsid w:val="00B6336D"/>
    <w:rsid w:val="00B634FE"/>
    <w:rsid w:val="00B6419A"/>
    <w:rsid w:val="00B64E9B"/>
    <w:rsid w:val="00B654B5"/>
    <w:rsid w:val="00B6556E"/>
    <w:rsid w:val="00B6639C"/>
    <w:rsid w:val="00B66CD1"/>
    <w:rsid w:val="00B67FD9"/>
    <w:rsid w:val="00B717A0"/>
    <w:rsid w:val="00B71B8C"/>
    <w:rsid w:val="00B71E1C"/>
    <w:rsid w:val="00B7220B"/>
    <w:rsid w:val="00B72932"/>
    <w:rsid w:val="00B7350A"/>
    <w:rsid w:val="00B75E94"/>
    <w:rsid w:val="00B75FF7"/>
    <w:rsid w:val="00B76826"/>
    <w:rsid w:val="00B775EF"/>
    <w:rsid w:val="00B779E7"/>
    <w:rsid w:val="00B77A78"/>
    <w:rsid w:val="00B80D00"/>
    <w:rsid w:val="00B83907"/>
    <w:rsid w:val="00B839E8"/>
    <w:rsid w:val="00B84D16"/>
    <w:rsid w:val="00B8592D"/>
    <w:rsid w:val="00B85FE9"/>
    <w:rsid w:val="00B8642A"/>
    <w:rsid w:val="00B8649F"/>
    <w:rsid w:val="00B87E38"/>
    <w:rsid w:val="00B9101A"/>
    <w:rsid w:val="00B9112B"/>
    <w:rsid w:val="00B91D25"/>
    <w:rsid w:val="00B921F3"/>
    <w:rsid w:val="00B9238A"/>
    <w:rsid w:val="00B92FA7"/>
    <w:rsid w:val="00B93CE8"/>
    <w:rsid w:val="00B93F27"/>
    <w:rsid w:val="00B941F5"/>
    <w:rsid w:val="00B948C0"/>
    <w:rsid w:val="00B95CE6"/>
    <w:rsid w:val="00B96430"/>
    <w:rsid w:val="00B96E79"/>
    <w:rsid w:val="00B971FD"/>
    <w:rsid w:val="00B97CB6"/>
    <w:rsid w:val="00BA0E38"/>
    <w:rsid w:val="00BA1002"/>
    <w:rsid w:val="00BA1CBE"/>
    <w:rsid w:val="00BA2282"/>
    <w:rsid w:val="00BA4FFF"/>
    <w:rsid w:val="00BA5C10"/>
    <w:rsid w:val="00BA6E46"/>
    <w:rsid w:val="00BA7894"/>
    <w:rsid w:val="00BB0A01"/>
    <w:rsid w:val="00BB3378"/>
    <w:rsid w:val="00BB3AFB"/>
    <w:rsid w:val="00BB3F15"/>
    <w:rsid w:val="00BB42A6"/>
    <w:rsid w:val="00BB46E1"/>
    <w:rsid w:val="00BB570D"/>
    <w:rsid w:val="00BB6FB7"/>
    <w:rsid w:val="00BB7874"/>
    <w:rsid w:val="00BC033F"/>
    <w:rsid w:val="00BC0852"/>
    <w:rsid w:val="00BC2A78"/>
    <w:rsid w:val="00BC2FB6"/>
    <w:rsid w:val="00BC3278"/>
    <w:rsid w:val="00BC4FBA"/>
    <w:rsid w:val="00BC5AE0"/>
    <w:rsid w:val="00BC6DAE"/>
    <w:rsid w:val="00BC6E17"/>
    <w:rsid w:val="00BC7A93"/>
    <w:rsid w:val="00BD0802"/>
    <w:rsid w:val="00BD083A"/>
    <w:rsid w:val="00BD09CD"/>
    <w:rsid w:val="00BD1AF8"/>
    <w:rsid w:val="00BD2169"/>
    <w:rsid w:val="00BD300D"/>
    <w:rsid w:val="00BD3C81"/>
    <w:rsid w:val="00BD43DD"/>
    <w:rsid w:val="00BD4750"/>
    <w:rsid w:val="00BD49F7"/>
    <w:rsid w:val="00BD69D8"/>
    <w:rsid w:val="00BD75AF"/>
    <w:rsid w:val="00BD76CC"/>
    <w:rsid w:val="00BD798B"/>
    <w:rsid w:val="00BD7F4C"/>
    <w:rsid w:val="00BE069E"/>
    <w:rsid w:val="00BE1D19"/>
    <w:rsid w:val="00BE20ED"/>
    <w:rsid w:val="00BE2460"/>
    <w:rsid w:val="00BE344D"/>
    <w:rsid w:val="00BE479F"/>
    <w:rsid w:val="00BE5141"/>
    <w:rsid w:val="00BE56A1"/>
    <w:rsid w:val="00BE5B8D"/>
    <w:rsid w:val="00BE604A"/>
    <w:rsid w:val="00BE630C"/>
    <w:rsid w:val="00BF0490"/>
    <w:rsid w:val="00BF0F08"/>
    <w:rsid w:val="00BF15C4"/>
    <w:rsid w:val="00BF186E"/>
    <w:rsid w:val="00BF28CA"/>
    <w:rsid w:val="00BF2D46"/>
    <w:rsid w:val="00BF3022"/>
    <w:rsid w:val="00BF32F8"/>
    <w:rsid w:val="00BF39D2"/>
    <w:rsid w:val="00BF3E09"/>
    <w:rsid w:val="00BF4500"/>
    <w:rsid w:val="00BF6273"/>
    <w:rsid w:val="00BF6686"/>
    <w:rsid w:val="00BF6E82"/>
    <w:rsid w:val="00C00841"/>
    <w:rsid w:val="00C00B0D"/>
    <w:rsid w:val="00C01D6B"/>
    <w:rsid w:val="00C01F8E"/>
    <w:rsid w:val="00C038A6"/>
    <w:rsid w:val="00C03948"/>
    <w:rsid w:val="00C03C80"/>
    <w:rsid w:val="00C03EA6"/>
    <w:rsid w:val="00C04726"/>
    <w:rsid w:val="00C05E70"/>
    <w:rsid w:val="00C0664C"/>
    <w:rsid w:val="00C068DB"/>
    <w:rsid w:val="00C06A61"/>
    <w:rsid w:val="00C07837"/>
    <w:rsid w:val="00C1087F"/>
    <w:rsid w:val="00C109CD"/>
    <w:rsid w:val="00C112D0"/>
    <w:rsid w:val="00C11597"/>
    <w:rsid w:val="00C12B01"/>
    <w:rsid w:val="00C12BF8"/>
    <w:rsid w:val="00C1431A"/>
    <w:rsid w:val="00C14661"/>
    <w:rsid w:val="00C159A8"/>
    <w:rsid w:val="00C16B49"/>
    <w:rsid w:val="00C17809"/>
    <w:rsid w:val="00C17989"/>
    <w:rsid w:val="00C2173B"/>
    <w:rsid w:val="00C22044"/>
    <w:rsid w:val="00C22A6B"/>
    <w:rsid w:val="00C2366A"/>
    <w:rsid w:val="00C2376B"/>
    <w:rsid w:val="00C23C14"/>
    <w:rsid w:val="00C24717"/>
    <w:rsid w:val="00C24803"/>
    <w:rsid w:val="00C2480D"/>
    <w:rsid w:val="00C24942"/>
    <w:rsid w:val="00C24D0D"/>
    <w:rsid w:val="00C25234"/>
    <w:rsid w:val="00C253DC"/>
    <w:rsid w:val="00C263D0"/>
    <w:rsid w:val="00C273D5"/>
    <w:rsid w:val="00C276C6"/>
    <w:rsid w:val="00C30DE6"/>
    <w:rsid w:val="00C31311"/>
    <w:rsid w:val="00C3149B"/>
    <w:rsid w:val="00C32F12"/>
    <w:rsid w:val="00C34443"/>
    <w:rsid w:val="00C34A75"/>
    <w:rsid w:val="00C35397"/>
    <w:rsid w:val="00C35682"/>
    <w:rsid w:val="00C36450"/>
    <w:rsid w:val="00C36CE3"/>
    <w:rsid w:val="00C37292"/>
    <w:rsid w:val="00C3777E"/>
    <w:rsid w:val="00C4122F"/>
    <w:rsid w:val="00C42819"/>
    <w:rsid w:val="00C44828"/>
    <w:rsid w:val="00C46ED0"/>
    <w:rsid w:val="00C47CA7"/>
    <w:rsid w:val="00C5106A"/>
    <w:rsid w:val="00C5177F"/>
    <w:rsid w:val="00C51D19"/>
    <w:rsid w:val="00C54C76"/>
    <w:rsid w:val="00C55310"/>
    <w:rsid w:val="00C56DB2"/>
    <w:rsid w:val="00C57F1D"/>
    <w:rsid w:val="00C600A4"/>
    <w:rsid w:val="00C60159"/>
    <w:rsid w:val="00C60FA7"/>
    <w:rsid w:val="00C6187B"/>
    <w:rsid w:val="00C6293D"/>
    <w:rsid w:val="00C631A9"/>
    <w:rsid w:val="00C6323F"/>
    <w:rsid w:val="00C65527"/>
    <w:rsid w:val="00C65947"/>
    <w:rsid w:val="00C66191"/>
    <w:rsid w:val="00C66B57"/>
    <w:rsid w:val="00C66D49"/>
    <w:rsid w:val="00C7068E"/>
    <w:rsid w:val="00C70AF0"/>
    <w:rsid w:val="00C72204"/>
    <w:rsid w:val="00C72A07"/>
    <w:rsid w:val="00C74492"/>
    <w:rsid w:val="00C76F32"/>
    <w:rsid w:val="00C77124"/>
    <w:rsid w:val="00C77EA6"/>
    <w:rsid w:val="00C80CDD"/>
    <w:rsid w:val="00C82878"/>
    <w:rsid w:val="00C829F2"/>
    <w:rsid w:val="00C82D8B"/>
    <w:rsid w:val="00C8322E"/>
    <w:rsid w:val="00C83489"/>
    <w:rsid w:val="00C83C22"/>
    <w:rsid w:val="00C84A04"/>
    <w:rsid w:val="00C84C5D"/>
    <w:rsid w:val="00C856F6"/>
    <w:rsid w:val="00C859D7"/>
    <w:rsid w:val="00C86273"/>
    <w:rsid w:val="00C86341"/>
    <w:rsid w:val="00C8691C"/>
    <w:rsid w:val="00C87942"/>
    <w:rsid w:val="00C9097B"/>
    <w:rsid w:val="00C90997"/>
    <w:rsid w:val="00C94776"/>
    <w:rsid w:val="00C96722"/>
    <w:rsid w:val="00C96C16"/>
    <w:rsid w:val="00C971CC"/>
    <w:rsid w:val="00C97EF6"/>
    <w:rsid w:val="00CA0ADE"/>
    <w:rsid w:val="00CA205B"/>
    <w:rsid w:val="00CA26BF"/>
    <w:rsid w:val="00CA2C71"/>
    <w:rsid w:val="00CA33D1"/>
    <w:rsid w:val="00CA3CFE"/>
    <w:rsid w:val="00CA477A"/>
    <w:rsid w:val="00CA48E3"/>
    <w:rsid w:val="00CA4B38"/>
    <w:rsid w:val="00CA5D50"/>
    <w:rsid w:val="00CA5EF1"/>
    <w:rsid w:val="00CA6302"/>
    <w:rsid w:val="00CA7B28"/>
    <w:rsid w:val="00CB0967"/>
    <w:rsid w:val="00CB1919"/>
    <w:rsid w:val="00CB2918"/>
    <w:rsid w:val="00CB36C9"/>
    <w:rsid w:val="00CB3A16"/>
    <w:rsid w:val="00CB5040"/>
    <w:rsid w:val="00CB5BD0"/>
    <w:rsid w:val="00CB5DD3"/>
    <w:rsid w:val="00CB5F5D"/>
    <w:rsid w:val="00CC155C"/>
    <w:rsid w:val="00CC1F4E"/>
    <w:rsid w:val="00CC2092"/>
    <w:rsid w:val="00CC2DFB"/>
    <w:rsid w:val="00CC3436"/>
    <w:rsid w:val="00CC4206"/>
    <w:rsid w:val="00CC4262"/>
    <w:rsid w:val="00CC4635"/>
    <w:rsid w:val="00CC5821"/>
    <w:rsid w:val="00CC7A52"/>
    <w:rsid w:val="00CD01D6"/>
    <w:rsid w:val="00CD0872"/>
    <w:rsid w:val="00CD1500"/>
    <w:rsid w:val="00CD17A2"/>
    <w:rsid w:val="00CD1FEC"/>
    <w:rsid w:val="00CD217F"/>
    <w:rsid w:val="00CD21D6"/>
    <w:rsid w:val="00CD2330"/>
    <w:rsid w:val="00CD25BB"/>
    <w:rsid w:val="00CD2D61"/>
    <w:rsid w:val="00CD3CF1"/>
    <w:rsid w:val="00CD410A"/>
    <w:rsid w:val="00CD420A"/>
    <w:rsid w:val="00CD4529"/>
    <w:rsid w:val="00CD4599"/>
    <w:rsid w:val="00CD459C"/>
    <w:rsid w:val="00CD507A"/>
    <w:rsid w:val="00CD5972"/>
    <w:rsid w:val="00CD6B37"/>
    <w:rsid w:val="00CD6E30"/>
    <w:rsid w:val="00CE1458"/>
    <w:rsid w:val="00CE1A46"/>
    <w:rsid w:val="00CE1FCA"/>
    <w:rsid w:val="00CE22B0"/>
    <w:rsid w:val="00CE2E93"/>
    <w:rsid w:val="00CE474C"/>
    <w:rsid w:val="00CE6890"/>
    <w:rsid w:val="00CF0912"/>
    <w:rsid w:val="00CF0CE0"/>
    <w:rsid w:val="00CF2B20"/>
    <w:rsid w:val="00CF3716"/>
    <w:rsid w:val="00CF37DC"/>
    <w:rsid w:val="00CF50E8"/>
    <w:rsid w:val="00CF623A"/>
    <w:rsid w:val="00CF6563"/>
    <w:rsid w:val="00CF6EFC"/>
    <w:rsid w:val="00CF703F"/>
    <w:rsid w:val="00CF739A"/>
    <w:rsid w:val="00CF74D6"/>
    <w:rsid w:val="00CF774A"/>
    <w:rsid w:val="00CF7901"/>
    <w:rsid w:val="00D00550"/>
    <w:rsid w:val="00D01475"/>
    <w:rsid w:val="00D0149E"/>
    <w:rsid w:val="00D014E6"/>
    <w:rsid w:val="00D0158B"/>
    <w:rsid w:val="00D01CE3"/>
    <w:rsid w:val="00D02241"/>
    <w:rsid w:val="00D03EFE"/>
    <w:rsid w:val="00D04390"/>
    <w:rsid w:val="00D058E8"/>
    <w:rsid w:val="00D05C17"/>
    <w:rsid w:val="00D0701E"/>
    <w:rsid w:val="00D07187"/>
    <w:rsid w:val="00D10278"/>
    <w:rsid w:val="00D10968"/>
    <w:rsid w:val="00D111D3"/>
    <w:rsid w:val="00D12E7A"/>
    <w:rsid w:val="00D13477"/>
    <w:rsid w:val="00D14793"/>
    <w:rsid w:val="00D166EC"/>
    <w:rsid w:val="00D16B36"/>
    <w:rsid w:val="00D16C9A"/>
    <w:rsid w:val="00D1756A"/>
    <w:rsid w:val="00D17650"/>
    <w:rsid w:val="00D20814"/>
    <w:rsid w:val="00D21AEF"/>
    <w:rsid w:val="00D21B6D"/>
    <w:rsid w:val="00D22F35"/>
    <w:rsid w:val="00D2487C"/>
    <w:rsid w:val="00D24907"/>
    <w:rsid w:val="00D2572F"/>
    <w:rsid w:val="00D258CB"/>
    <w:rsid w:val="00D2636A"/>
    <w:rsid w:val="00D30CC9"/>
    <w:rsid w:val="00D31075"/>
    <w:rsid w:val="00D32554"/>
    <w:rsid w:val="00D32C60"/>
    <w:rsid w:val="00D33390"/>
    <w:rsid w:val="00D342B3"/>
    <w:rsid w:val="00D3482F"/>
    <w:rsid w:val="00D34866"/>
    <w:rsid w:val="00D34C9C"/>
    <w:rsid w:val="00D355C9"/>
    <w:rsid w:val="00D3598C"/>
    <w:rsid w:val="00D35A52"/>
    <w:rsid w:val="00D35AD6"/>
    <w:rsid w:val="00D3600A"/>
    <w:rsid w:val="00D36055"/>
    <w:rsid w:val="00D371A9"/>
    <w:rsid w:val="00D37BB8"/>
    <w:rsid w:val="00D41092"/>
    <w:rsid w:val="00D41234"/>
    <w:rsid w:val="00D427D9"/>
    <w:rsid w:val="00D42F25"/>
    <w:rsid w:val="00D448EF"/>
    <w:rsid w:val="00D44961"/>
    <w:rsid w:val="00D45394"/>
    <w:rsid w:val="00D4564D"/>
    <w:rsid w:val="00D458F1"/>
    <w:rsid w:val="00D459C9"/>
    <w:rsid w:val="00D4614A"/>
    <w:rsid w:val="00D462F4"/>
    <w:rsid w:val="00D46BC9"/>
    <w:rsid w:val="00D476D5"/>
    <w:rsid w:val="00D5012D"/>
    <w:rsid w:val="00D51B96"/>
    <w:rsid w:val="00D522D4"/>
    <w:rsid w:val="00D5425B"/>
    <w:rsid w:val="00D558C5"/>
    <w:rsid w:val="00D55D31"/>
    <w:rsid w:val="00D56E7A"/>
    <w:rsid w:val="00D57CEC"/>
    <w:rsid w:val="00D607B0"/>
    <w:rsid w:val="00D60B79"/>
    <w:rsid w:val="00D62A97"/>
    <w:rsid w:val="00D62EC5"/>
    <w:rsid w:val="00D63FDA"/>
    <w:rsid w:val="00D645AD"/>
    <w:rsid w:val="00D65764"/>
    <w:rsid w:val="00D6772A"/>
    <w:rsid w:val="00D72CDB"/>
    <w:rsid w:val="00D736A2"/>
    <w:rsid w:val="00D73DF7"/>
    <w:rsid w:val="00D7539E"/>
    <w:rsid w:val="00D77099"/>
    <w:rsid w:val="00D82C9C"/>
    <w:rsid w:val="00D83AE8"/>
    <w:rsid w:val="00D83E7B"/>
    <w:rsid w:val="00D86166"/>
    <w:rsid w:val="00D8679F"/>
    <w:rsid w:val="00D87321"/>
    <w:rsid w:val="00D875E4"/>
    <w:rsid w:val="00D87AA7"/>
    <w:rsid w:val="00D90B74"/>
    <w:rsid w:val="00D90CFA"/>
    <w:rsid w:val="00D9188E"/>
    <w:rsid w:val="00D9294E"/>
    <w:rsid w:val="00D96315"/>
    <w:rsid w:val="00D964B4"/>
    <w:rsid w:val="00D96824"/>
    <w:rsid w:val="00D969B5"/>
    <w:rsid w:val="00D96F75"/>
    <w:rsid w:val="00D97809"/>
    <w:rsid w:val="00D97BDB"/>
    <w:rsid w:val="00D97ED6"/>
    <w:rsid w:val="00DA15F8"/>
    <w:rsid w:val="00DA20C3"/>
    <w:rsid w:val="00DA3A21"/>
    <w:rsid w:val="00DA46CA"/>
    <w:rsid w:val="00DA4767"/>
    <w:rsid w:val="00DA49EE"/>
    <w:rsid w:val="00DA4EAC"/>
    <w:rsid w:val="00DA5EB9"/>
    <w:rsid w:val="00DA63E1"/>
    <w:rsid w:val="00DA6430"/>
    <w:rsid w:val="00DA6971"/>
    <w:rsid w:val="00DA71D0"/>
    <w:rsid w:val="00DA730E"/>
    <w:rsid w:val="00DA796D"/>
    <w:rsid w:val="00DB017A"/>
    <w:rsid w:val="00DB1207"/>
    <w:rsid w:val="00DB15D8"/>
    <w:rsid w:val="00DB1DAB"/>
    <w:rsid w:val="00DB2B0D"/>
    <w:rsid w:val="00DB3110"/>
    <w:rsid w:val="00DB317B"/>
    <w:rsid w:val="00DB4D75"/>
    <w:rsid w:val="00DB4F8F"/>
    <w:rsid w:val="00DB4FFA"/>
    <w:rsid w:val="00DB5883"/>
    <w:rsid w:val="00DB5B42"/>
    <w:rsid w:val="00DB6257"/>
    <w:rsid w:val="00DB66F1"/>
    <w:rsid w:val="00DB6E60"/>
    <w:rsid w:val="00DB79AB"/>
    <w:rsid w:val="00DB7AD0"/>
    <w:rsid w:val="00DC150B"/>
    <w:rsid w:val="00DC30B2"/>
    <w:rsid w:val="00DC67B8"/>
    <w:rsid w:val="00DC6852"/>
    <w:rsid w:val="00DC7A26"/>
    <w:rsid w:val="00DD0A7C"/>
    <w:rsid w:val="00DD14BE"/>
    <w:rsid w:val="00DD1A38"/>
    <w:rsid w:val="00DD2AF6"/>
    <w:rsid w:val="00DD4325"/>
    <w:rsid w:val="00DD4492"/>
    <w:rsid w:val="00DD46FB"/>
    <w:rsid w:val="00DD6531"/>
    <w:rsid w:val="00DD7CCD"/>
    <w:rsid w:val="00DE0939"/>
    <w:rsid w:val="00DE1B07"/>
    <w:rsid w:val="00DE1D03"/>
    <w:rsid w:val="00DE20D6"/>
    <w:rsid w:val="00DE2A67"/>
    <w:rsid w:val="00DE38BD"/>
    <w:rsid w:val="00DE39A3"/>
    <w:rsid w:val="00DE485C"/>
    <w:rsid w:val="00DE488C"/>
    <w:rsid w:val="00DE56AA"/>
    <w:rsid w:val="00DE68DF"/>
    <w:rsid w:val="00DE6F75"/>
    <w:rsid w:val="00DE6F91"/>
    <w:rsid w:val="00DE70B4"/>
    <w:rsid w:val="00DE7513"/>
    <w:rsid w:val="00DE7595"/>
    <w:rsid w:val="00DE7722"/>
    <w:rsid w:val="00DE7D9D"/>
    <w:rsid w:val="00DF080B"/>
    <w:rsid w:val="00DF10A0"/>
    <w:rsid w:val="00DF1BBC"/>
    <w:rsid w:val="00DF21E5"/>
    <w:rsid w:val="00DF2EBC"/>
    <w:rsid w:val="00DF3A3B"/>
    <w:rsid w:val="00DF4257"/>
    <w:rsid w:val="00DF444E"/>
    <w:rsid w:val="00DF5AB0"/>
    <w:rsid w:val="00DF7886"/>
    <w:rsid w:val="00DF7C23"/>
    <w:rsid w:val="00DF7F26"/>
    <w:rsid w:val="00E00FBA"/>
    <w:rsid w:val="00E01E93"/>
    <w:rsid w:val="00E0255A"/>
    <w:rsid w:val="00E025E0"/>
    <w:rsid w:val="00E03878"/>
    <w:rsid w:val="00E045C0"/>
    <w:rsid w:val="00E046D7"/>
    <w:rsid w:val="00E05E18"/>
    <w:rsid w:val="00E07210"/>
    <w:rsid w:val="00E07B75"/>
    <w:rsid w:val="00E07CE1"/>
    <w:rsid w:val="00E115FB"/>
    <w:rsid w:val="00E129DC"/>
    <w:rsid w:val="00E1305E"/>
    <w:rsid w:val="00E1378D"/>
    <w:rsid w:val="00E137A1"/>
    <w:rsid w:val="00E13E9F"/>
    <w:rsid w:val="00E1591F"/>
    <w:rsid w:val="00E16445"/>
    <w:rsid w:val="00E16554"/>
    <w:rsid w:val="00E1659A"/>
    <w:rsid w:val="00E17872"/>
    <w:rsid w:val="00E20C6C"/>
    <w:rsid w:val="00E22B78"/>
    <w:rsid w:val="00E24312"/>
    <w:rsid w:val="00E24925"/>
    <w:rsid w:val="00E25735"/>
    <w:rsid w:val="00E25799"/>
    <w:rsid w:val="00E25862"/>
    <w:rsid w:val="00E25FA0"/>
    <w:rsid w:val="00E26275"/>
    <w:rsid w:val="00E26649"/>
    <w:rsid w:val="00E2709E"/>
    <w:rsid w:val="00E27E3C"/>
    <w:rsid w:val="00E27FFE"/>
    <w:rsid w:val="00E3011E"/>
    <w:rsid w:val="00E30397"/>
    <w:rsid w:val="00E310C8"/>
    <w:rsid w:val="00E31483"/>
    <w:rsid w:val="00E31614"/>
    <w:rsid w:val="00E31DCA"/>
    <w:rsid w:val="00E32E6C"/>
    <w:rsid w:val="00E335F3"/>
    <w:rsid w:val="00E33927"/>
    <w:rsid w:val="00E33B40"/>
    <w:rsid w:val="00E35C99"/>
    <w:rsid w:val="00E36DB4"/>
    <w:rsid w:val="00E4019F"/>
    <w:rsid w:val="00E40A93"/>
    <w:rsid w:val="00E41D3C"/>
    <w:rsid w:val="00E41D58"/>
    <w:rsid w:val="00E4216D"/>
    <w:rsid w:val="00E4311E"/>
    <w:rsid w:val="00E43263"/>
    <w:rsid w:val="00E43BA0"/>
    <w:rsid w:val="00E43CDB"/>
    <w:rsid w:val="00E44772"/>
    <w:rsid w:val="00E44CA0"/>
    <w:rsid w:val="00E44E3F"/>
    <w:rsid w:val="00E45415"/>
    <w:rsid w:val="00E45691"/>
    <w:rsid w:val="00E457D8"/>
    <w:rsid w:val="00E459C3"/>
    <w:rsid w:val="00E460D3"/>
    <w:rsid w:val="00E461CD"/>
    <w:rsid w:val="00E477DA"/>
    <w:rsid w:val="00E518E7"/>
    <w:rsid w:val="00E52631"/>
    <w:rsid w:val="00E529D1"/>
    <w:rsid w:val="00E5330D"/>
    <w:rsid w:val="00E549E4"/>
    <w:rsid w:val="00E54FB8"/>
    <w:rsid w:val="00E5508C"/>
    <w:rsid w:val="00E55A11"/>
    <w:rsid w:val="00E6025E"/>
    <w:rsid w:val="00E602E3"/>
    <w:rsid w:val="00E60601"/>
    <w:rsid w:val="00E60C89"/>
    <w:rsid w:val="00E61ED8"/>
    <w:rsid w:val="00E621CC"/>
    <w:rsid w:val="00E6250B"/>
    <w:rsid w:val="00E63FA5"/>
    <w:rsid w:val="00E64CE8"/>
    <w:rsid w:val="00E65ABD"/>
    <w:rsid w:val="00E6613D"/>
    <w:rsid w:val="00E66781"/>
    <w:rsid w:val="00E675FA"/>
    <w:rsid w:val="00E700E2"/>
    <w:rsid w:val="00E70518"/>
    <w:rsid w:val="00E70786"/>
    <w:rsid w:val="00E70E42"/>
    <w:rsid w:val="00E7156B"/>
    <w:rsid w:val="00E71924"/>
    <w:rsid w:val="00E71CB3"/>
    <w:rsid w:val="00E71F10"/>
    <w:rsid w:val="00E72468"/>
    <w:rsid w:val="00E7302E"/>
    <w:rsid w:val="00E73F5A"/>
    <w:rsid w:val="00E75888"/>
    <w:rsid w:val="00E75FA6"/>
    <w:rsid w:val="00E76A93"/>
    <w:rsid w:val="00E778A3"/>
    <w:rsid w:val="00E80572"/>
    <w:rsid w:val="00E80A8E"/>
    <w:rsid w:val="00E80E59"/>
    <w:rsid w:val="00E81305"/>
    <w:rsid w:val="00E81657"/>
    <w:rsid w:val="00E82BC9"/>
    <w:rsid w:val="00E84C71"/>
    <w:rsid w:val="00E85EFF"/>
    <w:rsid w:val="00E87718"/>
    <w:rsid w:val="00E87753"/>
    <w:rsid w:val="00E87813"/>
    <w:rsid w:val="00E900D5"/>
    <w:rsid w:val="00E9062B"/>
    <w:rsid w:val="00E93681"/>
    <w:rsid w:val="00E93A02"/>
    <w:rsid w:val="00E942C2"/>
    <w:rsid w:val="00E94E01"/>
    <w:rsid w:val="00E953C4"/>
    <w:rsid w:val="00E95A76"/>
    <w:rsid w:val="00E95C2A"/>
    <w:rsid w:val="00E964A5"/>
    <w:rsid w:val="00E9662B"/>
    <w:rsid w:val="00E96D58"/>
    <w:rsid w:val="00E977E3"/>
    <w:rsid w:val="00E97C66"/>
    <w:rsid w:val="00EA0022"/>
    <w:rsid w:val="00EA03B8"/>
    <w:rsid w:val="00EA2454"/>
    <w:rsid w:val="00EA2A33"/>
    <w:rsid w:val="00EA551B"/>
    <w:rsid w:val="00EA568B"/>
    <w:rsid w:val="00EA5F76"/>
    <w:rsid w:val="00EA69EA"/>
    <w:rsid w:val="00EA786B"/>
    <w:rsid w:val="00EB0A33"/>
    <w:rsid w:val="00EB0DF8"/>
    <w:rsid w:val="00EB1A6D"/>
    <w:rsid w:val="00EB2AE7"/>
    <w:rsid w:val="00EB2C80"/>
    <w:rsid w:val="00EB2ED0"/>
    <w:rsid w:val="00EB304C"/>
    <w:rsid w:val="00EB4D08"/>
    <w:rsid w:val="00EB4E2E"/>
    <w:rsid w:val="00EB4E94"/>
    <w:rsid w:val="00EB5213"/>
    <w:rsid w:val="00EB5E2F"/>
    <w:rsid w:val="00EB633A"/>
    <w:rsid w:val="00EB7521"/>
    <w:rsid w:val="00EB7858"/>
    <w:rsid w:val="00EB7E15"/>
    <w:rsid w:val="00EB7F0F"/>
    <w:rsid w:val="00EC095D"/>
    <w:rsid w:val="00EC0975"/>
    <w:rsid w:val="00EC1423"/>
    <w:rsid w:val="00EC1448"/>
    <w:rsid w:val="00EC1A79"/>
    <w:rsid w:val="00EC27E9"/>
    <w:rsid w:val="00EC3B56"/>
    <w:rsid w:val="00EC3D1B"/>
    <w:rsid w:val="00EC4EFC"/>
    <w:rsid w:val="00EC5C91"/>
    <w:rsid w:val="00EC632B"/>
    <w:rsid w:val="00EC666B"/>
    <w:rsid w:val="00EC66D2"/>
    <w:rsid w:val="00EC7E7D"/>
    <w:rsid w:val="00ED013F"/>
    <w:rsid w:val="00ED0159"/>
    <w:rsid w:val="00ED0A38"/>
    <w:rsid w:val="00ED0A9D"/>
    <w:rsid w:val="00ED3BD1"/>
    <w:rsid w:val="00ED4D75"/>
    <w:rsid w:val="00ED5561"/>
    <w:rsid w:val="00ED5B9E"/>
    <w:rsid w:val="00ED6873"/>
    <w:rsid w:val="00ED6CEB"/>
    <w:rsid w:val="00ED7088"/>
    <w:rsid w:val="00ED7244"/>
    <w:rsid w:val="00ED7291"/>
    <w:rsid w:val="00ED750F"/>
    <w:rsid w:val="00ED793C"/>
    <w:rsid w:val="00EE0865"/>
    <w:rsid w:val="00EE0AF2"/>
    <w:rsid w:val="00EE0BF9"/>
    <w:rsid w:val="00EE1593"/>
    <w:rsid w:val="00EE3CCC"/>
    <w:rsid w:val="00EE4D49"/>
    <w:rsid w:val="00EE5219"/>
    <w:rsid w:val="00EE5C7E"/>
    <w:rsid w:val="00EE5EF9"/>
    <w:rsid w:val="00EE68EC"/>
    <w:rsid w:val="00EE6BC5"/>
    <w:rsid w:val="00EE72DC"/>
    <w:rsid w:val="00EE7420"/>
    <w:rsid w:val="00EE7C16"/>
    <w:rsid w:val="00EF007A"/>
    <w:rsid w:val="00EF013C"/>
    <w:rsid w:val="00EF0330"/>
    <w:rsid w:val="00EF1CE3"/>
    <w:rsid w:val="00EF23F2"/>
    <w:rsid w:val="00EF4F13"/>
    <w:rsid w:val="00EF5214"/>
    <w:rsid w:val="00EF7338"/>
    <w:rsid w:val="00EF7695"/>
    <w:rsid w:val="00F01731"/>
    <w:rsid w:val="00F01B20"/>
    <w:rsid w:val="00F01E6B"/>
    <w:rsid w:val="00F028DC"/>
    <w:rsid w:val="00F0530F"/>
    <w:rsid w:val="00F0586D"/>
    <w:rsid w:val="00F06285"/>
    <w:rsid w:val="00F07615"/>
    <w:rsid w:val="00F079E3"/>
    <w:rsid w:val="00F10E4C"/>
    <w:rsid w:val="00F111A4"/>
    <w:rsid w:val="00F116A1"/>
    <w:rsid w:val="00F118F2"/>
    <w:rsid w:val="00F125B8"/>
    <w:rsid w:val="00F13329"/>
    <w:rsid w:val="00F1350C"/>
    <w:rsid w:val="00F151CC"/>
    <w:rsid w:val="00F155BD"/>
    <w:rsid w:val="00F17516"/>
    <w:rsid w:val="00F204AD"/>
    <w:rsid w:val="00F205F2"/>
    <w:rsid w:val="00F216AF"/>
    <w:rsid w:val="00F21D0A"/>
    <w:rsid w:val="00F23654"/>
    <w:rsid w:val="00F25A28"/>
    <w:rsid w:val="00F25AC3"/>
    <w:rsid w:val="00F25FF3"/>
    <w:rsid w:val="00F27588"/>
    <w:rsid w:val="00F2758E"/>
    <w:rsid w:val="00F2771D"/>
    <w:rsid w:val="00F27FDE"/>
    <w:rsid w:val="00F309B4"/>
    <w:rsid w:val="00F30BAE"/>
    <w:rsid w:val="00F31384"/>
    <w:rsid w:val="00F314C5"/>
    <w:rsid w:val="00F31981"/>
    <w:rsid w:val="00F32481"/>
    <w:rsid w:val="00F329AA"/>
    <w:rsid w:val="00F337C3"/>
    <w:rsid w:val="00F33B27"/>
    <w:rsid w:val="00F3506D"/>
    <w:rsid w:val="00F3583C"/>
    <w:rsid w:val="00F4093C"/>
    <w:rsid w:val="00F40E56"/>
    <w:rsid w:val="00F41B8B"/>
    <w:rsid w:val="00F41E75"/>
    <w:rsid w:val="00F421F8"/>
    <w:rsid w:val="00F42948"/>
    <w:rsid w:val="00F42C29"/>
    <w:rsid w:val="00F42F24"/>
    <w:rsid w:val="00F43029"/>
    <w:rsid w:val="00F4355A"/>
    <w:rsid w:val="00F45CDF"/>
    <w:rsid w:val="00F461A3"/>
    <w:rsid w:val="00F46A80"/>
    <w:rsid w:val="00F47433"/>
    <w:rsid w:val="00F50362"/>
    <w:rsid w:val="00F50D1C"/>
    <w:rsid w:val="00F516C7"/>
    <w:rsid w:val="00F52CC6"/>
    <w:rsid w:val="00F53182"/>
    <w:rsid w:val="00F53E8C"/>
    <w:rsid w:val="00F541B8"/>
    <w:rsid w:val="00F5475F"/>
    <w:rsid w:val="00F5568C"/>
    <w:rsid w:val="00F55E64"/>
    <w:rsid w:val="00F57541"/>
    <w:rsid w:val="00F60BB8"/>
    <w:rsid w:val="00F6132F"/>
    <w:rsid w:val="00F614B7"/>
    <w:rsid w:val="00F63B78"/>
    <w:rsid w:val="00F63D33"/>
    <w:rsid w:val="00F64285"/>
    <w:rsid w:val="00F653B3"/>
    <w:rsid w:val="00F65907"/>
    <w:rsid w:val="00F65BA5"/>
    <w:rsid w:val="00F65C85"/>
    <w:rsid w:val="00F65D9C"/>
    <w:rsid w:val="00F660E2"/>
    <w:rsid w:val="00F66C38"/>
    <w:rsid w:val="00F67D7D"/>
    <w:rsid w:val="00F71158"/>
    <w:rsid w:val="00F7349B"/>
    <w:rsid w:val="00F738D3"/>
    <w:rsid w:val="00F73AB0"/>
    <w:rsid w:val="00F75060"/>
    <w:rsid w:val="00F76AE3"/>
    <w:rsid w:val="00F80A61"/>
    <w:rsid w:val="00F80D54"/>
    <w:rsid w:val="00F83F71"/>
    <w:rsid w:val="00F8457B"/>
    <w:rsid w:val="00F85055"/>
    <w:rsid w:val="00F85D63"/>
    <w:rsid w:val="00F87303"/>
    <w:rsid w:val="00F90D51"/>
    <w:rsid w:val="00F9125A"/>
    <w:rsid w:val="00F92C98"/>
    <w:rsid w:val="00F92D2A"/>
    <w:rsid w:val="00F9344B"/>
    <w:rsid w:val="00F9481B"/>
    <w:rsid w:val="00F96040"/>
    <w:rsid w:val="00F9636B"/>
    <w:rsid w:val="00F96A62"/>
    <w:rsid w:val="00F96F74"/>
    <w:rsid w:val="00F97B2C"/>
    <w:rsid w:val="00FA01BA"/>
    <w:rsid w:val="00FA06C2"/>
    <w:rsid w:val="00FA1011"/>
    <w:rsid w:val="00FA3010"/>
    <w:rsid w:val="00FA34D7"/>
    <w:rsid w:val="00FA3B65"/>
    <w:rsid w:val="00FA4D0F"/>
    <w:rsid w:val="00FA4DB6"/>
    <w:rsid w:val="00FA6CD2"/>
    <w:rsid w:val="00FA7CF4"/>
    <w:rsid w:val="00FB0D70"/>
    <w:rsid w:val="00FB1843"/>
    <w:rsid w:val="00FB18B8"/>
    <w:rsid w:val="00FB1D3D"/>
    <w:rsid w:val="00FB2939"/>
    <w:rsid w:val="00FB2BEF"/>
    <w:rsid w:val="00FB30AD"/>
    <w:rsid w:val="00FB3A57"/>
    <w:rsid w:val="00FB3E13"/>
    <w:rsid w:val="00FB401A"/>
    <w:rsid w:val="00FB577F"/>
    <w:rsid w:val="00FB69FB"/>
    <w:rsid w:val="00FB6C1A"/>
    <w:rsid w:val="00FC0067"/>
    <w:rsid w:val="00FC048A"/>
    <w:rsid w:val="00FC12C2"/>
    <w:rsid w:val="00FC1B87"/>
    <w:rsid w:val="00FC1F65"/>
    <w:rsid w:val="00FC2AB4"/>
    <w:rsid w:val="00FC2ADC"/>
    <w:rsid w:val="00FC3566"/>
    <w:rsid w:val="00FC3902"/>
    <w:rsid w:val="00FC678E"/>
    <w:rsid w:val="00FD0D31"/>
    <w:rsid w:val="00FD0E59"/>
    <w:rsid w:val="00FD17CC"/>
    <w:rsid w:val="00FD180A"/>
    <w:rsid w:val="00FD26E2"/>
    <w:rsid w:val="00FD30A4"/>
    <w:rsid w:val="00FD3438"/>
    <w:rsid w:val="00FD388A"/>
    <w:rsid w:val="00FD3E36"/>
    <w:rsid w:val="00FD3F22"/>
    <w:rsid w:val="00FD53F0"/>
    <w:rsid w:val="00FD59D4"/>
    <w:rsid w:val="00FD5F06"/>
    <w:rsid w:val="00FD61E1"/>
    <w:rsid w:val="00FD684B"/>
    <w:rsid w:val="00FE048D"/>
    <w:rsid w:val="00FE11C1"/>
    <w:rsid w:val="00FE15DB"/>
    <w:rsid w:val="00FE1A5C"/>
    <w:rsid w:val="00FE1AE7"/>
    <w:rsid w:val="00FE29B2"/>
    <w:rsid w:val="00FE3030"/>
    <w:rsid w:val="00FE37DE"/>
    <w:rsid w:val="00FE4A40"/>
    <w:rsid w:val="00FE4B16"/>
    <w:rsid w:val="00FE51D3"/>
    <w:rsid w:val="00FE5E42"/>
    <w:rsid w:val="00FE660B"/>
    <w:rsid w:val="00FE6E53"/>
    <w:rsid w:val="00FE7633"/>
    <w:rsid w:val="00FF09D4"/>
    <w:rsid w:val="00FF14B8"/>
    <w:rsid w:val="00FF1AA1"/>
    <w:rsid w:val="00FF2433"/>
    <w:rsid w:val="00FF2C8D"/>
    <w:rsid w:val="00FF42E3"/>
    <w:rsid w:val="00FF43D8"/>
    <w:rsid w:val="00FF4F62"/>
    <w:rsid w:val="00FF5D15"/>
    <w:rsid w:val="00FF6336"/>
    <w:rsid w:val="00FF6E89"/>
    <w:rsid w:val="00FF7CF0"/>
    <w:rsid w:val="0EDE19E4"/>
    <w:rsid w:val="1AF1178C"/>
    <w:rsid w:val="21376BA4"/>
    <w:rsid w:val="40AD086B"/>
    <w:rsid w:val="4825733F"/>
    <w:rsid w:val="5B144604"/>
    <w:rsid w:val="7CC012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D3E6"/>
  <w15:docId w15:val="{350C0FE7-C772-4B78-8449-F4851D6F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MW" w:eastAsia="en-M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lsdException w:name="footnote text" w:qFormat="1"/>
    <w:lsdException w:name="annotation text" w:qFormat="1"/>
    <w:lsdException w:name="header" w:uiPriority="0"/>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uiPriority="0"/>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qFormat="1"/>
    <w:lsdException w:name="Body Text Indent 2" w:uiPriority="0" w:qFormat="1"/>
    <w:lsdException w:name="Body Text Indent 3" w:qFormat="1"/>
    <w:lsdException w:name="Block Text" w:semiHidden="1" w:unhideWhenUsed="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pPr>
      <w:keepNext/>
      <w:autoSpaceDE w:val="0"/>
      <w:autoSpaceDN w:val="0"/>
      <w:adjustRightInd w:val="0"/>
      <w:outlineLvl w:val="0"/>
    </w:pPr>
    <w:rPr>
      <w:rFonts w:ascii="TimesNewRoman" w:hAnsi="TimesNewRoman"/>
      <w:b/>
      <w:bCs/>
      <w:szCs w:val="22"/>
    </w:rPr>
  </w:style>
  <w:style w:type="paragraph" w:styleId="Heading2">
    <w:name w:val="heading 2"/>
    <w:basedOn w:val="Normal"/>
    <w:next w:val="Normal"/>
    <w:link w:val="Heading2Char"/>
    <w:qFormat/>
    <w:pPr>
      <w:keepNext/>
      <w:autoSpaceDE w:val="0"/>
      <w:autoSpaceDN w:val="0"/>
      <w:adjustRightInd w:val="0"/>
      <w:jc w:val="both"/>
      <w:outlineLvl w:val="1"/>
    </w:pPr>
    <w:rPr>
      <w:rFonts w:ascii="Century Gothic" w:hAnsi="Century Gothic"/>
      <w:b/>
      <w:bCs/>
      <w:sz w:val="22"/>
    </w:rPr>
  </w:style>
  <w:style w:type="paragraph" w:styleId="Heading3">
    <w:name w:val="heading 3"/>
    <w:basedOn w:val="Normal"/>
    <w:next w:val="Normal"/>
    <w:link w:val="Heading3Char"/>
    <w:uiPriority w:val="1"/>
    <w:qFormat/>
    <w:pPr>
      <w:keepNext/>
      <w:spacing w:before="240" w:after="60"/>
      <w:outlineLvl w:val="2"/>
    </w:pPr>
    <w:rPr>
      <w:rFonts w:ascii="Arial" w:hAnsi="Arial"/>
      <w:b/>
      <w:bCs/>
      <w:sz w:val="26"/>
      <w:szCs w:val="26"/>
    </w:rPr>
  </w:style>
  <w:style w:type="paragraph" w:styleId="Heading4">
    <w:name w:val="heading 4"/>
    <w:basedOn w:val="Normal"/>
    <w:next w:val="Normal"/>
    <w:link w:val="Heading4Char"/>
    <w:autoRedefine/>
    <w:uiPriority w:val="1"/>
    <w:qFormat/>
    <w:pPr>
      <w:keepNext/>
      <w:keepLines/>
      <w:spacing w:after="60"/>
      <w:outlineLvl w:val="3"/>
    </w:pPr>
    <w:rPr>
      <w:b/>
      <w:kern w:val="28"/>
      <w:szCs w:val="20"/>
    </w:rPr>
  </w:style>
  <w:style w:type="paragraph" w:styleId="Heading5">
    <w:name w:val="heading 5"/>
    <w:basedOn w:val="Normal"/>
    <w:next w:val="Normal"/>
    <w:link w:val="Heading5Char"/>
    <w:uiPriority w:val="1"/>
    <w:qFormat/>
    <w:pPr>
      <w:spacing w:before="240" w:after="60"/>
      <w:outlineLvl w:val="4"/>
    </w:pPr>
    <w:rPr>
      <w:b/>
      <w:bCs/>
      <w:i/>
      <w:iCs/>
      <w:sz w:val="26"/>
      <w:szCs w:val="26"/>
      <w:lang w:val="en-GB"/>
    </w:rPr>
  </w:style>
  <w:style w:type="paragraph" w:styleId="Heading6">
    <w:name w:val="heading 6"/>
    <w:basedOn w:val="Normal"/>
    <w:next w:val="Normal"/>
    <w:link w:val="Heading6Char"/>
    <w:uiPriority w:val="1"/>
    <w:qFormat/>
    <w:pPr>
      <w:tabs>
        <w:tab w:val="left" w:pos="1152"/>
      </w:tabs>
      <w:spacing w:before="240" w:after="60"/>
      <w:ind w:left="1152" w:hanging="1152"/>
      <w:jc w:val="both"/>
      <w:outlineLvl w:val="5"/>
    </w:pPr>
    <w:rPr>
      <w:b/>
      <w:bCs/>
      <w:sz w:val="22"/>
      <w:szCs w:val="22"/>
      <w:lang w:val="en-GB"/>
    </w:rPr>
  </w:style>
  <w:style w:type="paragraph" w:styleId="Heading7">
    <w:name w:val="heading 7"/>
    <w:basedOn w:val="Normal"/>
    <w:next w:val="Normal"/>
    <w:link w:val="Heading7Char"/>
    <w:uiPriority w:val="9"/>
    <w:qFormat/>
    <w:pPr>
      <w:tabs>
        <w:tab w:val="left" w:pos="1296"/>
      </w:tabs>
      <w:spacing w:before="240" w:after="60"/>
      <w:ind w:left="1296" w:hanging="1296"/>
      <w:jc w:val="both"/>
      <w:outlineLvl w:val="6"/>
    </w:pPr>
    <w:rPr>
      <w:lang w:val="en-GB"/>
    </w:rPr>
  </w:style>
  <w:style w:type="paragraph" w:styleId="Heading8">
    <w:name w:val="heading 8"/>
    <w:basedOn w:val="Normal"/>
    <w:next w:val="Normal"/>
    <w:link w:val="Heading8Char"/>
    <w:uiPriority w:val="9"/>
    <w:qFormat/>
    <w:pPr>
      <w:tabs>
        <w:tab w:val="left" w:pos="1440"/>
      </w:tabs>
      <w:spacing w:before="240" w:after="60"/>
      <w:ind w:left="1440" w:hanging="1440"/>
      <w:jc w:val="both"/>
      <w:outlineLvl w:val="7"/>
    </w:pPr>
    <w:rPr>
      <w:i/>
      <w:iCs/>
      <w:lang w:val="en-GB"/>
    </w:rPr>
  </w:style>
  <w:style w:type="paragraph" w:styleId="Heading9">
    <w:name w:val="heading 9"/>
    <w:basedOn w:val="Normal"/>
    <w:next w:val="Normal"/>
    <w:link w:val="Heading9Char"/>
    <w:uiPriority w:val="9"/>
    <w:qFormat/>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
    <w:name w:val="Body Text"/>
    <w:basedOn w:val="Normal"/>
    <w:link w:val="BodyTextChar"/>
    <w:qFormat/>
    <w:pPr>
      <w:autoSpaceDE w:val="0"/>
      <w:autoSpaceDN w:val="0"/>
      <w:adjustRightInd w:val="0"/>
      <w:jc w:val="both"/>
    </w:pPr>
    <w:rPr>
      <w:rFonts w:ascii="Arial" w:hAnsi="Arial"/>
    </w:rPr>
  </w:style>
  <w:style w:type="paragraph" w:styleId="BodyText2">
    <w:name w:val="Body Text 2"/>
    <w:basedOn w:val="Normal"/>
    <w:link w:val="BodyText2Char"/>
    <w:qFormat/>
    <w:pPr>
      <w:autoSpaceDE w:val="0"/>
      <w:autoSpaceDN w:val="0"/>
      <w:adjustRightInd w:val="0"/>
      <w:jc w:val="both"/>
    </w:pPr>
    <w:rPr>
      <w:rFonts w:ascii="Century Gothic" w:hAnsi="Century Gothic"/>
      <w:sz w:val="22"/>
    </w:rPr>
  </w:style>
  <w:style w:type="paragraph" w:styleId="BodyText3">
    <w:name w:val="Body Text 3"/>
    <w:basedOn w:val="Normal"/>
    <w:link w:val="BodyText3Char"/>
    <w:uiPriority w:val="99"/>
    <w:qFormat/>
    <w:pPr>
      <w:autoSpaceDE w:val="0"/>
      <w:autoSpaceDN w:val="0"/>
      <w:adjustRightInd w:val="0"/>
    </w:pPr>
    <w:rPr>
      <w:rFonts w:ascii="Century Gothic" w:hAnsi="Century Gothic"/>
      <w:color w:val="FF0000"/>
      <w:sz w:val="22"/>
    </w:rPr>
  </w:style>
  <w:style w:type="paragraph" w:styleId="BodyTextIndent">
    <w:name w:val="Body Text Indent"/>
    <w:basedOn w:val="Normal"/>
    <w:link w:val="BodyTextIndentChar"/>
    <w:qFormat/>
    <w:pPr>
      <w:autoSpaceDE w:val="0"/>
      <w:autoSpaceDN w:val="0"/>
      <w:adjustRightInd w:val="0"/>
      <w:ind w:left="360" w:hanging="360"/>
    </w:pPr>
    <w:rPr>
      <w:rFonts w:ascii="TimesNewRoman" w:hAnsi="TimesNewRoman"/>
    </w:rPr>
  </w:style>
  <w:style w:type="paragraph" w:styleId="BodyTextIndent2">
    <w:name w:val="Body Text Indent 2"/>
    <w:basedOn w:val="Normal"/>
    <w:link w:val="BodyTextIndent2Char"/>
    <w:qFormat/>
    <w:pPr>
      <w:spacing w:after="120" w:line="480" w:lineRule="auto"/>
      <w:ind w:left="360"/>
    </w:pPr>
  </w:style>
  <w:style w:type="paragraph" w:styleId="BodyTextIndent3">
    <w:name w:val="Body Text Indent 3"/>
    <w:basedOn w:val="Normal"/>
    <w:link w:val="BodyTextIndent3Char"/>
    <w:uiPriority w:val="99"/>
    <w:qFormat/>
    <w:pPr>
      <w:spacing w:after="120"/>
      <w:ind w:left="360"/>
    </w:pPr>
    <w:rPr>
      <w:sz w:val="16"/>
      <w:szCs w:val="16"/>
    </w:rPr>
  </w:style>
  <w:style w:type="paragraph" w:styleId="Caption">
    <w:name w:val="caption"/>
    <w:basedOn w:val="Normal"/>
    <w:next w:val="TableText"/>
    <w:link w:val="CaptionChar"/>
    <w:qFormat/>
    <w:pPr>
      <w:pBdr>
        <w:bottom w:val="single" w:sz="4" w:space="1" w:color="auto"/>
      </w:pBdr>
      <w:spacing w:after="120" w:line="240" w:lineRule="atLeast"/>
      <w:ind w:left="-57" w:right="-57"/>
    </w:pPr>
    <w:rPr>
      <w:b/>
      <w:bCs/>
      <w:szCs w:val="20"/>
      <w:lang w:eastAsia="en-NZ"/>
    </w:rPr>
  </w:style>
  <w:style w:type="paragraph" w:customStyle="1" w:styleId="TableText">
    <w:name w:val="Table Text"/>
    <w:basedOn w:val="Normal"/>
    <w:link w:val="TableTextChar"/>
    <w:qFormat/>
    <w:pPr>
      <w:spacing w:before="30" w:after="30"/>
    </w:pPr>
    <w:rPr>
      <w:rFonts w:ascii="Garamond" w:hAnsi="Garamond"/>
      <w:sz w:val="22"/>
      <w:lang w:eastAsia="en-NZ"/>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semiHidden/>
    <w:qFormat/>
    <w:pPr>
      <w:shd w:val="clear" w:color="auto" w:fill="000080"/>
    </w:pPr>
    <w:rPr>
      <w:rFonts w:ascii="Tahoma" w:hAnsi="Tahoma" w:cs="Tahoma"/>
      <w:sz w:val="20"/>
      <w:szCs w:val="20"/>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qFormat/>
    <w:rPr>
      <w:sz w:val="20"/>
      <w:szCs w:val="20"/>
    </w:rPr>
  </w:style>
  <w:style w:type="paragraph" w:styleId="Header">
    <w:name w:val="header"/>
    <w:basedOn w:val="Normal"/>
    <w:link w:val="HeaderChar"/>
    <w:pPr>
      <w:tabs>
        <w:tab w:val="center" w:pos="4320"/>
        <w:tab w:val="right" w:pos="8640"/>
      </w:tabs>
    </w:p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HTMLTypewriter">
    <w:name w:val="HTML Typewriter"/>
    <w:uiPriority w:val="99"/>
    <w:rPr>
      <w:rFonts w:ascii="Courier New" w:hAnsi="Courier New" w:cs="Courier New"/>
      <w:sz w:val="20"/>
      <w:szCs w:val="20"/>
    </w:rPr>
  </w:style>
  <w:style w:type="character" w:styleId="Hyperlink">
    <w:name w:val="Hyperlink"/>
    <w:uiPriority w:val="99"/>
    <w:rPr>
      <w:color w:val="0000FF"/>
      <w:u w:val="single"/>
    </w:rPr>
  </w:style>
  <w:style w:type="paragraph" w:styleId="List2">
    <w:name w:val="List 2"/>
    <w:basedOn w:val="Normal"/>
    <w:uiPriority w:val="99"/>
    <w:pPr>
      <w:ind w:left="720" w:hanging="360"/>
    </w:pPr>
  </w:style>
  <w:style w:type="paragraph" w:styleId="ListBullet">
    <w:name w:val="List Bullet"/>
    <w:basedOn w:val="Normal"/>
    <w:qFormat/>
    <w:pPr>
      <w:numPr>
        <w:numId w:val="1"/>
      </w:numPr>
      <w:contextualSpacing/>
    </w:pPr>
  </w:style>
  <w:style w:type="paragraph" w:styleId="ListBullet2">
    <w:name w:val="List Bullet 2"/>
    <w:basedOn w:val="BodyText"/>
    <w:qFormat/>
    <w:pPr>
      <w:tabs>
        <w:tab w:val="left" w:pos="360"/>
      </w:tabs>
      <w:autoSpaceDE/>
      <w:autoSpaceDN/>
      <w:adjustRightInd/>
      <w:spacing w:after="120"/>
    </w:pPr>
    <w:rPr>
      <w:rFonts w:ascii="Garamond" w:hAnsi="Garamond"/>
      <w:lang w:eastAsia="en-NZ"/>
    </w:rPr>
  </w:style>
  <w:style w:type="paragraph" w:styleId="ListBullet3">
    <w:name w:val="List Bullet 3"/>
    <w:basedOn w:val="BodyText"/>
    <w:pPr>
      <w:tabs>
        <w:tab w:val="left" w:pos="1571"/>
      </w:tabs>
      <w:autoSpaceDE/>
      <w:autoSpaceDN/>
      <w:adjustRightInd/>
      <w:spacing w:after="120"/>
      <w:ind w:left="1571" w:hanging="284"/>
    </w:pPr>
    <w:rPr>
      <w:rFonts w:ascii="Garamond" w:hAnsi="Garamond"/>
      <w:lang w:eastAsia="en-NZ"/>
    </w:rPr>
  </w:style>
  <w:style w:type="paragraph" w:styleId="ListBullet4">
    <w:name w:val="List Bullet 4"/>
    <w:basedOn w:val="BodyText"/>
    <w:qFormat/>
    <w:pPr>
      <w:autoSpaceDE/>
      <w:autoSpaceDN/>
      <w:adjustRightInd/>
      <w:spacing w:after="120"/>
      <w:ind w:left="1571"/>
    </w:pPr>
    <w:rPr>
      <w:rFonts w:ascii="Garamond" w:hAnsi="Garamond"/>
      <w:lang w:eastAsia="en-NZ"/>
    </w:rPr>
  </w:style>
  <w:style w:type="paragraph" w:styleId="ListContinue">
    <w:name w:val="List Continue"/>
    <w:basedOn w:val="Normal"/>
    <w:qFormat/>
    <w:pPr>
      <w:spacing w:after="120"/>
      <w:ind w:left="360"/>
    </w:pPr>
  </w:style>
  <w:style w:type="paragraph" w:styleId="ListContinue3">
    <w:name w:val="List Continue 3"/>
    <w:basedOn w:val="Normal"/>
    <w:pPr>
      <w:spacing w:after="120"/>
      <w:ind w:left="1080"/>
      <w:jc w:val="both"/>
    </w:pPr>
    <w:rPr>
      <w:szCs w:val="20"/>
      <w:lang w:val="en-GB"/>
    </w:r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pPr>
      <w:widowControl w:val="0"/>
      <w:numPr>
        <w:numId w:val="2"/>
      </w:numPr>
      <w:autoSpaceDE w:val="0"/>
      <w:autoSpaceDN w:val="0"/>
    </w:pPr>
    <w:rPr>
      <w:rFonts w:ascii="CG Times" w:hAnsi="CG Times" w:cs="CG Times"/>
      <w:lang w:val="en-AU"/>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lang w:val="en-GB"/>
    </w:rPr>
  </w:style>
  <w:style w:type="paragraph" w:styleId="NormalIndent">
    <w:name w:val="Normal Indent"/>
    <w:basedOn w:val="Normal"/>
    <w:pPr>
      <w:ind w:left="720"/>
    </w:pPr>
  </w:style>
  <w:style w:type="character" w:styleId="PageNumber">
    <w:name w:val="page number"/>
    <w:basedOn w:val="DefaultParagraphFont"/>
  </w:style>
  <w:style w:type="paragraph" w:styleId="PlainText">
    <w:name w:val="Plain Text"/>
    <w:basedOn w:val="Normal"/>
    <w:link w:val="PlainTextChar"/>
    <w:uiPriority w:val="99"/>
    <w:qFormat/>
    <w:pPr>
      <w:spacing w:before="120"/>
      <w:jc w:val="both"/>
    </w:pPr>
    <w:rPr>
      <w:rFonts w:ascii="Courier New" w:hAnsi="Courier New"/>
      <w:sz w:val="20"/>
      <w:szCs w:val="20"/>
      <w:lang w:val="pt-PT" w:eastAsia="pt-PT"/>
    </w:rPr>
  </w:style>
  <w:style w:type="character" w:styleId="Strong">
    <w:name w:val="Strong"/>
    <w:uiPriority w:val="22"/>
    <w:qFormat/>
    <w:rPr>
      <w:b/>
      <w:bCs/>
    </w:rPr>
  </w:style>
  <w:style w:type="paragraph" w:styleId="Subtitle">
    <w:name w:val="Subtitle"/>
    <w:basedOn w:val="Normal"/>
    <w:next w:val="Normal"/>
    <w:link w:val="SubtitleChar"/>
    <w:qFormat/>
    <w:pPr>
      <w:spacing w:before="200" w:after="1000"/>
    </w:pPr>
    <w:rPr>
      <w:rFonts w:ascii="Calibri" w:hAnsi="Calibri"/>
      <w:caps/>
      <w:color w:val="595959"/>
      <w:spacing w:val="10"/>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2"/>
    <w:next w:val="Normal"/>
    <w:autoRedefine/>
    <w:uiPriority w:val="99"/>
    <w:qFormat/>
    <w:pPr>
      <w:tabs>
        <w:tab w:val="left" w:pos="454"/>
        <w:tab w:val="left" w:pos="567"/>
        <w:tab w:val="left" w:pos="737"/>
        <w:tab w:val="left" w:pos="851"/>
        <w:tab w:val="left" w:pos="1418"/>
        <w:tab w:val="right" w:leader="dot" w:pos="9781"/>
      </w:tabs>
      <w:spacing w:line="312" w:lineRule="auto"/>
      <w:ind w:left="1418" w:hanging="1418"/>
    </w:pPr>
    <w:rPr>
      <w:rFonts w:ascii="Times New Roman" w:hAnsi="Times New Roman"/>
      <w:sz w:val="24"/>
      <w:lang w:val="pt-PT" w:eastAsia="pt-PT"/>
    </w:rPr>
  </w:style>
  <w:style w:type="paragraph" w:styleId="Title">
    <w:name w:val="Title"/>
    <w:basedOn w:val="Normal"/>
    <w:link w:val="TitleChar"/>
    <w:uiPriority w:val="10"/>
    <w:qFormat/>
    <w:pPr>
      <w:jc w:val="center"/>
    </w:pPr>
    <w:rPr>
      <w:b/>
      <w:bCs/>
      <w:lang w:val="en-GB"/>
    </w:rPr>
  </w:style>
  <w:style w:type="paragraph" w:styleId="TOC1">
    <w:name w:val="toc 1"/>
    <w:basedOn w:val="Normal"/>
    <w:next w:val="Normal"/>
    <w:autoRedefine/>
    <w:uiPriority w:val="39"/>
    <w:qFormat/>
    <w:pPr>
      <w:tabs>
        <w:tab w:val="left" w:pos="1760"/>
        <w:tab w:val="right" w:leader="dot" w:pos="9019"/>
      </w:tabs>
      <w:jc w:val="both"/>
    </w:pPr>
    <w:rPr>
      <w:lang w:val="en-GB"/>
    </w:rPr>
  </w:style>
  <w:style w:type="paragraph" w:styleId="TOC2">
    <w:name w:val="toc 2"/>
    <w:basedOn w:val="Normal"/>
    <w:next w:val="Normal"/>
    <w:autoRedefine/>
    <w:uiPriority w:val="39"/>
    <w:qFormat/>
    <w:pPr>
      <w:tabs>
        <w:tab w:val="left" w:pos="880"/>
        <w:tab w:val="right" w:leader="dot" w:pos="8630"/>
      </w:tabs>
      <w:ind w:left="240"/>
    </w:pPr>
    <w:rPr>
      <w:rFonts w:eastAsia="Bookman Old Style"/>
      <w:iCs/>
      <w:snapToGrid w:val="0"/>
    </w:rPr>
  </w:style>
  <w:style w:type="paragraph" w:styleId="TOC3">
    <w:name w:val="toc 3"/>
    <w:basedOn w:val="Normal"/>
    <w:next w:val="Normal"/>
    <w:autoRedefine/>
    <w:uiPriority w:val="39"/>
    <w:qFormat/>
    <w:pPr>
      <w:tabs>
        <w:tab w:val="left" w:pos="1320"/>
        <w:tab w:val="right" w:leader="dot" w:pos="9019"/>
      </w:tabs>
      <w:ind w:left="1276" w:hanging="796"/>
    </w:pPr>
    <w:rPr>
      <w:bCs/>
      <w:lang w:val="en-GB"/>
    </w:rPr>
  </w:style>
  <w:style w:type="paragraph" w:styleId="TOC4">
    <w:name w:val="toc 4"/>
    <w:basedOn w:val="Normal"/>
    <w:next w:val="Normal"/>
    <w:autoRedefine/>
    <w:uiPriority w:val="39"/>
    <w:unhideWhenUsed/>
    <w:qFormat/>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qFormat/>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qFormat/>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qFormat/>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qFormat/>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qFormat/>
    <w:pPr>
      <w:spacing w:after="100" w:line="276" w:lineRule="auto"/>
      <w:ind w:left="1760"/>
    </w:pPr>
    <w:rPr>
      <w:rFonts w:ascii="Calibri" w:hAnsi="Calibri"/>
      <w:sz w:val="22"/>
      <w:szCs w:val="22"/>
    </w:rPr>
  </w:style>
  <w:style w:type="character" w:customStyle="1" w:styleId="Heading1Char">
    <w:name w:val="Heading 1 Char"/>
    <w:basedOn w:val="DefaultParagraphFont"/>
    <w:link w:val="Heading1"/>
    <w:qFormat/>
    <w:rPr>
      <w:rFonts w:ascii="TimesNewRoman" w:eastAsia="Times New Roman" w:hAnsi="TimesNewRoman" w:cs="Times New Roman"/>
      <w:b/>
      <w:bCs/>
      <w:sz w:val="24"/>
    </w:rPr>
  </w:style>
  <w:style w:type="character" w:customStyle="1" w:styleId="Heading2Char">
    <w:name w:val="Heading 2 Char"/>
    <w:basedOn w:val="DefaultParagraphFont"/>
    <w:link w:val="Heading2"/>
    <w:qFormat/>
    <w:rPr>
      <w:rFonts w:ascii="Century Gothic" w:eastAsia="Times New Roman" w:hAnsi="Century Gothic" w:cs="Times New Roman"/>
      <w:b/>
      <w:bCs/>
      <w:szCs w:val="24"/>
    </w:rPr>
  </w:style>
  <w:style w:type="character" w:customStyle="1" w:styleId="Heading3Char">
    <w:name w:val="Heading 3 Char"/>
    <w:basedOn w:val="DefaultParagraphFont"/>
    <w:link w:val="Heading3"/>
    <w:uiPriority w:val="1"/>
    <w:qFormat/>
    <w:rPr>
      <w:rFonts w:ascii="Arial" w:eastAsia="Times New Roman" w:hAnsi="Arial" w:cs="Times New Roman"/>
      <w:b/>
      <w:bCs/>
      <w:sz w:val="26"/>
      <w:szCs w:val="26"/>
    </w:rPr>
  </w:style>
  <w:style w:type="character" w:customStyle="1" w:styleId="Heading4Char">
    <w:name w:val="Heading 4 Char"/>
    <w:basedOn w:val="DefaultParagraphFont"/>
    <w:link w:val="Heading4"/>
    <w:uiPriority w:val="1"/>
    <w:qFormat/>
    <w:rPr>
      <w:rFonts w:ascii="Times New Roman" w:eastAsia="Times New Roman" w:hAnsi="Times New Roman" w:cs="Times New Roman"/>
      <w:b/>
      <w:kern w:val="28"/>
      <w:sz w:val="24"/>
      <w:szCs w:val="20"/>
    </w:rPr>
  </w:style>
  <w:style w:type="character" w:customStyle="1" w:styleId="Heading5Char">
    <w:name w:val="Heading 5 Char"/>
    <w:basedOn w:val="DefaultParagraphFont"/>
    <w:link w:val="Heading5"/>
    <w:uiPriority w:val="1"/>
    <w:qFormat/>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1"/>
    <w:qFormat/>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
    <w:qFormat/>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Times New Roman" w:hAnsi="Arial" w:cs="Arial"/>
      <w:lang w:val="en-GB"/>
    </w:rPr>
  </w:style>
  <w:style w:type="character" w:customStyle="1" w:styleId="BodyTextChar">
    <w:name w:val="Body Text Char"/>
    <w:basedOn w:val="DefaultParagraphFont"/>
    <w:link w:val="BodyText"/>
    <w:qFormat/>
    <w:rPr>
      <w:rFonts w:ascii="Arial" w:eastAsia="Times New Roman" w:hAnsi="Arial" w:cs="Times New Roman"/>
      <w:sz w:val="24"/>
      <w:szCs w:val="24"/>
    </w:rPr>
  </w:style>
  <w:style w:type="character" w:customStyle="1" w:styleId="BodyTextIndentChar">
    <w:name w:val="Body Text Indent Char"/>
    <w:basedOn w:val="DefaultParagraphFont"/>
    <w:link w:val="BodyTextIndent"/>
    <w:qFormat/>
    <w:rPr>
      <w:rFonts w:ascii="TimesNewRoman" w:eastAsia="Times New Roman" w:hAnsi="TimesNewRoman" w:cs="Times New Roman"/>
      <w:sz w:val="24"/>
      <w:szCs w:val="24"/>
    </w:rPr>
  </w:style>
  <w:style w:type="character" w:customStyle="1" w:styleId="BodyText2Char">
    <w:name w:val="Body Text 2 Char"/>
    <w:basedOn w:val="DefaultParagraphFont"/>
    <w:link w:val="BodyText2"/>
    <w:qFormat/>
    <w:rPr>
      <w:rFonts w:ascii="Century Gothic" w:eastAsia="Times New Roman" w:hAnsi="Century Gothic" w:cs="Times New Roman"/>
      <w:szCs w:val="24"/>
    </w:rPr>
  </w:style>
  <w:style w:type="character" w:customStyle="1" w:styleId="BodyText3Char">
    <w:name w:val="Body Text 3 Char"/>
    <w:basedOn w:val="DefaultParagraphFont"/>
    <w:link w:val="BodyText3"/>
    <w:uiPriority w:val="99"/>
    <w:qFormat/>
    <w:rPr>
      <w:rFonts w:ascii="Century Gothic" w:eastAsia="Times New Roman" w:hAnsi="Century Gothic" w:cs="Times New Roman"/>
      <w:color w:val="FF0000"/>
      <w:szCs w:val="24"/>
    </w:rPr>
  </w:style>
  <w:style w:type="character" w:customStyle="1" w:styleId="TitleChar">
    <w:name w:val="Title Char"/>
    <w:basedOn w:val="DefaultParagraphFont"/>
    <w:link w:val="Title"/>
    <w:uiPriority w:val="10"/>
    <w:qFormat/>
    <w:rPr>
      <w:rFonts w:ascii="Times New Roman" w:eastAsia="Times New Roman" w:hAnsi="Times New Roman" w:cs="Times New Roman"/>
      <w:b/>
      <w:bCs/>
      <w:sz w:val="24"/>
      <w:szCs w:val="24"/>
      <w:lang w:val="en-GB"/>
    </w:rPr>
  </w:style>
  <w:style w:type="paragraph" w:customStyle="1" w:styleId="Headinga">
    <w:name w:val="Heading a"/>
    <w:basedOn w:val="Normal"/>
    <w:qFormat/>
    <w:pPr>
      <w:widowControl w:val="0"/>
      <w:spacing w:after="120"/>
      <w:jc w:val="both"/>
    </w:pPr>
    <w:rPr>
      <w:rFonts w:ascii="Arial Narrow" w:hAnsi="Arial Narrow"/>
      <w:sz w:val="22"/>
      <w:szCs w:val="20"/>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rPr>
  </w:style>
  <w:style w:type="character" w:customStyle="1" w:styleId="HeaderChar">
    <w:name w:val="Header Char"/>
    <w:basedOn w:val="DefaultParagraphFont"/>
    <w:link w:val="Header"/>
    <w:qFormat/>
    <w:rPr>
      <w:rFonts w:ascii="Times New Roman" w:eastAsia="Times New Roman" w:hAnsi="Times New Roman" w:cs="Times New Roman"/>
      <w:sz w:val="24"/>
      <w:szCs w:val="24"/>
    </w:rPr>
  </w:style>
  <w:style w:type="paragraph" w:customStyle="1" w:styleId="CharChar2">
    <w:name w:val="Char Char2"/>
    <w:basedOn w:val="Normal"/>
    <w:qFormat/>
    <w:pPr>
      <w:spacing w:after="160" w:line="240" w:lineRule="exact"/>
    </w:pPr>
    <w:rPr>
      <w:rFonts w:ascii="Arial" w:hAnsi="Arial" w:cs="Arial"/>
      <w:sz w:val="20"/>
      <w:szCs w:val="20"/>
      <w:lang w:val="pt-PT"/>
    </w:rPr>
  </w:style>
  <w:style w:type="character" w:customStyle="1" w:styleId="DocumentMapChar">
    <w:name w:val="Document Map Char"/>
    <w:basedOn w:val="DefaultParagraphFont"/>
    <w:link w:val="DocumentMap"/>
    <w:semiHidden/>
    <w:qFormat/>
    <w:rPr>
      <w:rFonts w:ascii="Tahoma" w:eastAsia="Times New Roman" w:hAnsi="Tahoma" w:cs="Tahoma"/>
      <w:sz w:val="20"/>
      <w:szCs w:val="20"/>
      <w:shd w:val="clear" w:color="auto" w:fill="000080"/>
    </w:rPr>
  </w:style>
  <w:style w:type="character" w:customStyle="1" w:styleId="HTMLPreformattedChar">
    <w:name w:val="HTML Preformatted Char"/>
    <w:basedOn w:val="DefaultParagraphFont"/>
    <w:link w:val="HTMLPreformatted"/>
    <w:uiPriority w:val="99"/>
    <w:qFormat/>
    <w:rPr>
      <w:rFonts w:ascii="Courier New" w:eastAsia="Times New Roman" w:hAnsi="Courier New" w:cs="Times New Roman"/>
      <w:sz w:val="20"/>
      <w:szCs w:val="20"/>
    </w:rPr>
  </w:style>
  <w:style w:type="paragraph" w:styleId="ListParagraph">
    <w:name w:val="List Paragraph"/>
    <w:basedOn w:val="Normal"/>
    <w:link w:val="ListParagraphChar"/>
    <w:qFormat/>
    <w:pPr>
      <w:ind w:left="720"/>
    </w:pPr>
  </w:style>
  <w:style w:type="paragraph" w:customStyle="1" w:styleId="BankNormal">
    <w:name w:val="BankNormal"/>
    <w:basedOn w:val="Normal"/>
    <w:pPr>
      <w:spacing w:after="240"/>
    </w:pPr>
    <w:rPr>
      <w:szCs w:val="20"/>
    </w:rPr>
  </w:style>
  <w:style w:type="character" w:customStyle="1" w:styleId="yshortcuts">
    <w:name w:val="yshortcuts"/>
    <w:basedOn w:val="DefaultParagraphFont"/>
    <w:uiPriority w:val="99"/>
    <w:qFormat/>
  </w:style>
  <w:style w:type="paragraph" w:customStyle="1" w:styleId="NormalDblIndent">
    <w:name w:val="Normal Dbl Indent"/>
    <w:basedOn w:val="NormalIndent"/>
    <w:qFormat/>
    <w:pPr>
      <w:ind w:left="1418"/>
      <w:jc w:val="both"/>
    </w:pPr>
    <w:rPr>
      <w:rFonts w:ascii="Arial" w:hAnsi="Arial"/>
      <w:sz w:val="20"/>
      <w:szCs w:val="20"/>
      <w:lang w:val="en-GB"/>
    </w:rPr>
  </w:style>
  <w:style w:type="paragraph" w:customStyle="1" w:styleId="Bullet">
    <w:name w:val="Bullet"/>
    <w:basedOn w:val="Normal"/>
    <w:qFormat/>
    <w:pPr>
      <w:tabs>
        <w:tab w:val="left" w:pos="-2072"/>
      </w:tabs>
      <w:ind w:left="1418" w:hanging="709"/>
      <w:jc w:val="both"/>
    </w:pPr>
    <w:rPr>
      <w:rFonts w:ascii="Arial" w:hAnsi="Arial"/>
      <w:sz w:val="20"/>
      <w:szCs w:val="20"/>
      <w:lang w:val="en-GB"/>
    </w:rPr>
  </w:style>
  <w:style w:type="paragraph" w:styleId="NoSpacing">
    <w:name w:val="No Spacing"/>
    <w:basedOn w:val="Normal"/>
    <w:link w:val="NoSpacingChar"/>
    <w:uiPriority w:val="1"/>
    <w:qFormat/>
    <w:pPr>
      <w:ind w:left="2160"/>
    </w:pPr>
    <w:rPr>
      <w:rFonts w:ascii="Calibri" w:hAnsi="Calibri"/>
      <w:color w:val="5A5A5A"/>
      <w:sz w:val="20"/>
      <w:szCs w:val="20"/>
      <w:lang w:val="en-GB" w:bidi="en-US"/>
    </w:rPr>
  </w:style>
  <w:style w:type="character" w:customStyle="1" w:styleId="NoSpacingChar">
    <w:name w:val="No Spacing Char"/>
    <w:link w:val="NoSpacing"/>
    <w:uiPriority w:val="1"/>
    <w:rPr>
      <w:rFonts w:ascii="Calibri" w:eastAsia="Times New Roman" w:hAnsi="Calibri" w:cs="Times New Roman"/>
      <w:color w:val="5A5A5A"/>
      <w:sz w:val="20"/>
      <w:szCs w:val="20"/>
      <w:lang w:val="en-GB" w:bidi="en-US"/>
    </w:rPr>
  </w:style>
  <w:style w:type="paragraph" w:customStyle="1" w:styleId="Default">
    <w:name w:val="Default"/>
    <w:link w:val="DefaultCar"/>
    <w:qFormat/>
    <w:pPr>
      <w:autoSpaceDE w:val="0"/>
      <w:autoSpaceDN w:val="0"/>
      <w:adjustRightInd w:val="0"/>
    </w:pPr>
    <w:rPr>
      <w:rFonts w:ascii="Century Gothic" w:eastAsia="Times New Roman" w:hAnsi="Century Gothic" w:cs="Century Gothic"/>
      <w:color w:val="000000"/>
      <w:sz w:val="24"/>
      <w:szCs w:val="24"/>
      <w:lang w:val="en-US" w:eastAsia="en-US"/>
    </w:rPr>
  </w:style>
  <w:style w:type="paragraph" w:customStyle="1" w:styleId="Style2">
    <w:name w:val="Style2"/>
    <w:basedOn w:val="Heading2"/>
    <w:link w:val="Style2Char"/>
    <w:qFormat/>
    <w:pPr>
      <w:autoSpaceDE/>
      <w:autoSpaceDN/>
      <w:adjustRightInd/>
      <w:ind w:left="360"/>
    </w:pPr>
    <w:rPr>
      <w:rFonts w:ascii="Garamond" w:hAnsi="Garamond"/>
      <w:snapToGrid w:val="0"/>
      <w:sz w:val="28"/>
      <w:lang w:val="en-GB" w:eastAsia="en-GB"/>
    </w:rPr>
  </w:style>
  <w:style w:type="character" w:customStyle="1" w:styleId="ListParagraphChar">
    <w:name w:val="List Paragraph Char"/>
    <w:link w:val="ListParagraph"/>
    <w:qFormat/>
    <w:locked/>
    <w:rPr>
      <w:rFonts w:ascii="Times New Roman" w:eastAsia="Times New Roman" w:hAnsi="Times New Roman" w:cs="Times New Roman"/>
      <w:sz w:val="24"/>
      <w:szCs w:val="24"/>
    </w:rPr>
  </w:style>
  <w:style w:type="paragraph" w:customStyle="1" w:styleId="bodytext0">
    <w:name w:val="bodytext"/>
    <w:basedOn w:val="Normal"/>
    <w:pPr>
      <w:spacing w:before="100" w:beforeAutospacing="1" w:after="100" w:afterAutospacing="1"/>
    </w:pPr>
    <w:rPr>
      <w:lang w:val="en-GB" w:eastAsia="en-GB"/>
    </w:rPr>
  </w:style>
  <w:style w:type="character" w:customStyle="1" w:styleId="TableTextChar">
    <w:name w:val="Table Text Char"/>
    <w:link w:val="TableText"/>
    <w:qFormat/>
    <w:rPr>
      <w:rFonts w:ascii="Garamond" w:eastAsia="Times New Roman" w:hAnsi="Garamond" w:cs="Times New Roman"/>
      <w:szCs w:val="24"/>
      <w:lang w:eastAsia="en-NZ"/>
    </w:rPr>
  </w:style>
  <w:style w:type="paragraph" w:customStyle="1" w:styleId="SourceNoteText">
    <w:name w:val="Source/Note Text"/>
    <w:basedOn w:val="Normal"/>
    <w:qFormat/>
    <w:pPr>
      <w:tabs>
        <w:tab w:val="left" w:pos="743"/>
        <w:tab w:val="left" w:pos="1168"/>
      </w:tabs>
      <w:spacing w:before="120" w:after="30"/>
      <w:ind w:left="743" w:hanging="743"/>
    </w:pPr>
    <w:rPr>
      <w:rFonts w:ascii="Garamond" w:hAnsi="Garamond"/>
      <w:sz w:val="20"/>
      <w:lang w:eastAsia="en-NZ"/>
    </w:rPr>
  </w:style>
  <w:style w:type="paragraph" w:customStyle="1" w:styleId="TOCHeading1">
    <w:name w:val="TOC Heading1"/>
    <w:basedOn w:val="Heading1"/>
    <w:next w:val="Normal"/>
    <w:uiPriority w:val="39"/>
    <w:unhideWhenUsed/>
    <w:qFormat/>
    <w:pPr>
      <w:keepLines/>
      <w:autoSpaceDE/>
      <w:autoSpaceDN/>
      <w:adjustRightInd/>
      <w:spacing w:before="480" w:line="276" w:lineRule="auto"/>
      <w:outlineLvl w:val="9"/>
    </w:pPr>
    <w:rPr>
      <w:rFonts w:ascii="Cambria" w:hAnsi="Cambria"/>
      <w:color w:val="365F91"/>
      <w:sz w:val="28"/>
      <w:szCs w:val="28"/>
    </w:rPr>
  </w:style>
  <w:style w:type="paragraph" w:customStyle="1" w:styleId="PDSHeading2">
    <w:name w:val="PDS Heading 2"/>
    <w:next w:val="Normal"/>
    <w:qFormat/>
    <w:pPr>
      <w:keepNext/>
      <w:numPr>
        <w:ilvl w:val="1"/>
        <w:numId w:val="3"/>
      </w:numPr>
    </w:pPr>
    <w:rPr>
      <w:rFonts w:ascii="Times New Roman" w:eastAsia="Times New Roman" w:hAnsi="Times New Roman" w:cs="Times New Roman"/>
      <w:b/>
      <w:sz w:val="24"/>
      <w:lang w:val="en-US" w:eastAsia="en-US"/>
    </w:rPr>
  </w:style>
  <w:style w:type="paragraph" w:customStyle="1" w:styleId="PDSHeading1">
    <w:name w:val="PDS Heading 1"/>
    <w:next w:val="PDSHeading2"/>
    <w:qFormat/>
    <w:pPr>
      <w:keepNext/>
      <w:numPr>
        <w:numId w:val="3"/>
      </w:numPr>
      <w:outlineLvl w:val="0"/>
    </w:pPr>
    <w:rPr>
      <w:rFonts w:ascii="Times New Roman" w:eastAsia="Times New Roman" w:hAnsi="Times New Roman" w:cs="Times New Roman"/>
      <w:b/>
      <w:caps/>
      <w:sz w:val="24"/>
      <w:lang w:val="en-US" w:eastAsia="en-US"/>
    </w:rPr>
  </w:style>
  <w:style w:type="paragraph" w:customStyle="1" w:styleId="Broodtekst">
    <w:name w:val="Broodtekst"/>
    <w:basedOn w:val="Normal"/>
    <w:qFormat/>
    <w:pPr>
      <w:spacing w:line="240" w:lineRule="atLeast"/>
      <w:ind w:left="1134" w:right="-51"/>
    </w:pPr>
    <w:rPr>
      <w:sz w:val="21"/>
      <w:szCs w:val="20"/>
      <w:lang w:val="nl-NL" w:eastAsia="fr-FR"/>
    </w:rPr>
  </w:style>
  <w:style w:type="character" w:customStyle="1" w:styleId="apple-style-span">
    <w:name w:val="apple-style-span"/>
    <w:qFormat/>
  </w:style>
  <w:style w:type="paragraph" w:customStyle="1" w:styleId="followon">
    <w:name w:val="follow on"/>
    <w:basedOn w:val="Normal"/>
    <w:pPr>
      <w:spacing w:after="80"/>
      <w:ind w:left="567"/>
    </w:pPr>
    <w:rPr>
      <w:rFonts w:ascii="Book Antiqua" w:hAnsi="Book Antiqua"/>
      <w:lang w:val="en-GB"/>
    </w:rPr>
  </w:style>
  <w:style w:type="character" w:customStyle="1" w:styleId="Mention1">
    <w:name w:val="Mention1"/>
    <w:basedOn w:val="DefaultParagraphFont"/>
    <w:uiPriority w:val="99"/>
    <w:semiHidden/>
    <w:unhideWhenUsed/>
    <w:qFormat/>
    <w:rPr>
      <w:color w:val="2B579A"/>
      <w:shd w:val="clear" w:color="auto" w:fill="E6E6E6"/>
    </w:rPr>
  </w:style>
  <w:style w:type="paragraph" w:customStyle="1" w:styleId="msolistparagraph0">
    <w:name w:val="msolistparagraph"/>
    <w:basedOn w:val="Normal"/>
    <w:pPr>
      <w:spacing w:after="200" w:line="276" w:lineRule="auto"/>
      <w:ind w:left="720"/>
    </w:pPr>
    <w:rPr>
      <w:rFonts w:ascii="Calibri" w:hAnsi="Calibri" w:cs="Calibri"/>
      <w:sz w:val="22"/>
      <w:szCs w:val="22"/>
    </w:rPr>
  </w:style>
  <w:style w:type="paragraph" w:customStyle="1" w:styleId="PRSPnormal">
    <w:name w:val="PRSP normal"/>
    <w:basedOn w:val="Normal"/>
    <w:qFormat/>
    <w:pPr>
      <w:spacing w:line="264" w:lineRule="auto"/>
      <w:jc w:val="both"/>
    </w:pPr>
    <w:rPr>
      <w:lang w:val="en-GB"/>
    </w:rPr>
  </w:style>
  <w:style w:type="paragraph" w:customStyle="1" w:styleId="Header2-SubClauses">
    <w:name w:val="Header 2 - SubClauses"/>
    <w:basedOn w:val="Normal"/>
    <w:qFormat/>
    <w:pPr>
      <w:tabs>
        <w:tab w:val="left" w:pos="567"/>
      </w:tabs>
      <w:spacing w:before="120" w:after="120"/>
      <w:ind w:left="1440" w:hanging="360"/>
    </w:pPr>
    <w:rPr>
      <w:sz w:val="22"/>
      <w:szCs w:val="22"/>
      <w:lang w:val="en-GB" w:eastAsia="fr-FR"/>
    </w:rPr>
  </w:style>
  <w:style w:type="character" w:customStyle="1" w:styleId="SubtitleChar">
    <w:name w:val="Subtitle Char"/>
    <w:basedOn w:val="DefaultParagraphFont"/>
    <w:link w:val="Subtitle"/>
    <w:qFormat/>
    <w:rPr>
      <w:rFonts w:ascii="Calibri" w:eastAsia="Times New Roman" w:hAnsi="Calibri" w:cs="Times New Roman"/>
      <w:caps/>
      <w:color w:val="595959"/>
      <w:spacing w:val="10"/>
      <w:sz w:val="24"/>
      <w:szCs w:val="24"/>
    </w:rPr>
  </w:style>
  <w:style w:type="paragraph" w:styleId="Quote">
    <w:name w:val="Quote"/>
    <w:basedOn w:val="Normal"/>
    <w:next w:val="Normal"/>
    <w:link w:val="QuoteChar"/>
    <w:uiPriority w:val="29"/>
    <w:qFormat/>
    <w:pPr>
      <w:spacing w:before="200" w:after="200" w:line="276" w:lineRule="auto"/>
    </w:pPr>
    <w:rPr>
      <w:rFonts w:ascii="Calibri" w:hAnsi="Calibri"/>
      <w:i/>
      <w:iCs/>
      <w:sz w:val="20"/>
      <w:szCs w:val="20"/>
    </w:rPr>
  </w:style>
  <w:style w:type="character" w:customStyle="1" w:styleId="QuoteChar">
    <w:name w:val="Quote Char"/>
    <w:basedOn w:val="DefaultParagraphFont"/>
    <w:link w:val="Quote"/>
    <w:uiPriority w:val="29"/>
    <w:qFormat/>
    <w:rPr>
      <w:rFonts w:ascii="Calibri" w:eastAsia="Times New Roman" w:hAnsi="Calibri" w:cs="Times New Roman"/>
      <w:i/>
      <w:iCs/>
      <w:sz w:val="20"/>
      <w:szCs w:val="20"/>
    </w:rPr>
  </w:style>
  <w:style w:type="paragraph" w:styleId="IntenseQuote">
    <w:name w:val="Intense Quote"/>
    <w:basedOn w:val="Normal"/>
    <w:next w:val="Normal"/>
    <w:link w:val="IntenseQuoteChar"/>
    <w:uiPriority w:val="30"/>
    <w:qFormat/>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rPr>
  </w:style>
  <w:style w:type="character" w:customStyle="1" w:styleId="IntenseQuoteChar">
    <w:name w:val="Intense Quote Char"/>
    <w:basedOn w:val="DefaultParagraphFont"/>
    <w:link w:val="IntenseQuote"/>
    <w:uiPriority w:val="30"/>
    <w:qFormat/>
    <w:rPr>
      <w:rFonts w:ascii="Calibri" w:eastAsia="Times New Roman" w:hAnsi="Calibri" w:cs="Times New Roman"/>
      <w:i/>
      <w:iCs/>
      <w:color w:val="4F81BD"/>
      <w:sz w:val="20"/>
      <w:szCs w:val="20"/>
    </w:rPr>
  </w:style>
  <w:style w:type="character" w:customStyle="1" w:styleId="SubtleEmphasis1">
    <w:name w:val="Subtle Emphasis1"/>
    <w:uiPriority w:val="19"/>
    <w:qFormat/>
    <w:rPr>
      <w:i/>
      <w:iCs/>
      <w:color w:val="243F60"/>
    </w:rPr>
  </w:style>
  <w:style w:type="character" w:customStyle="1" w:styleId="IntenseEmphasis1">
    <w:name w:val="Intense Emphasis1"/>
    <w:uiPriority w:val="21"/>
    <w:qFormat/>
    <w:rPr>
      <w:b/>
      <w:bCs/>
      <w:caps/>
      <w:color w:val="243F60"/>
      <w:spacing w:val="10"/>
    </w:rPr>
  </w:style>
  <w:style w:type="character" w:customStyle="1" w:styleId="SubtleReference1">
    <w:name w:val="Subtle Reference1"/>
    <w:uiPriority w:val="31"/>
    <w:qFormat/>
    <w:rPr>
      <w:b/>
      <w:bCs/>
      <w:color w:val="4F81BD"/>
    </w:rPr>
  </w:style>
  <w:style w:type="character" w:customStyle="1" w:styleId="IntenseReference1">
    <w:name w:val="Intense Reference1"/>
    <w:uiPriority w:val="32"/>
    <w:qFormat/>
    <w:rPr>
      <w:b/>
      <w:bCs/>
      <w:i/>
      <w:iCs/>
      <w:caps/>
      <w:color w:val="4F81BD"/>
    </w:rPr>
  </w:style>
  <w:style w:type="character" w:customStyle="1" w:styleId="BookTitle1">
    <w:name w:val="Book Title1"/>
    <w:uiPriority w:val="33"/>
    <w:qFormat/>
    <w:rPr>
      <w:b/>
      <w:bCs/>
      <w:i/>
      <w:iCs/>
      <w:spacing w:val="9"/>
    </w:rPr>
  </w:style>
  <w:style w:type="paragraph" w:customStyle="1" w:styleId="TableParagraph">
    <w:name w:val="Table Paragraph"/>
    <w:basedOn w:val="Normal"/>
    <w:uiPriority w:val="1"/>
    <w:qFormat/>
    <w:pPr>
      <w:widowControl w:val="0"/>
    </w:pPr>
    <w:rPr>
      <w:rFonts w:ascii="Calibri" w:eastAsia="Calibri" w:hAnsi="Calibri"/>
      <w:sz w:val="22"/>
      <w:szCs w:val="22"/>
    </w:rPr>
  </w:style>
  <w:style w:type="paragraph" w:customStyle="1" w:styleId="Revision1">
    <w:name w:val="Revision1"/>
    <w:hidden/>
    <w:uiPriority w:val="99"/>
    <w:semiHidden/>
    <w:qFormat/>
    <w:rPr>
      <w:rFonts w:ascii="Calibri" w:eastAsia="Times New Roman" w:hAnsi="Calibri" w:cs="Times New Roman"/>
      <w:lang w:val="en-US" w:eastAsia="en-US" w:bidi="en-US"/>
    </w:rPr>
  </w:style>
  <w:style w:type="character" w:customStyle="1" w:styleId="CaptionChar">
    <w:name w:val="Caption Char"/>
    <w:link w:val="Caption"/>
    <w:qFormat/>
    <w:locked/>
    <w:rPr>
      <w:rFonts w:ascii="Times New Roman" w:eastAsia="Times New Roman" w:hAnsi="Times New Roman" w:cs="Times New Roman"/>
      <w:b/>
      <w:bCs/>
      <w:sz w:val="24"/>
      <w:szCs w:val="20"/>
      <w:lang w:eastAsia="en-NZ"/>
    </w:rPr>
  </w:style>
  <w:style w:type="paragraph" w:customStyle="1" w:styleId="Puce">
    <w:name w:val="Puce"/>
    <w:basedOn w:val="Normal"/>
    <w:pPr>
      <w:tabs>
        <w:tab w:val="left" w:pos="680"/>
      </w:tabs>
      <w:spacing w:before="60"/>
      <w:ind w:left="680" w:hanging="340"/>
      <w:jc w:val="both"/>
    </w:pPr>
    <w:rPr>
      <w:rFonts w:ascii="Arial" w:hAnsi="Arial"/>
      <w:sz w:val="20"/>
      <w:szCs w:val="20"/>
      <w:lang w:val="en-GB" w:eastAsia="fr-FR"/>
    </w:rPr>
  </w:style>
  <w:style w:type="paragraph" w:customStyle="1" w:styleId="En-tteClient">
    <w:name w:val="En-têteClient"/>
    <w:basedOn w:val="Normal"/>
    <w:qFormat/>
    <w:pPr>
      <w:ind w:left="-1134" w:firstLine="1134"/>
      <w:jc w:val="right"/>
    </w:pPr>
    <w:rPr>
      <w:rFonts w:ascii="Arial Narrow" w:hAnsi="Arial Narrow"/>
      <w:b/>
      <w:smallCaps/>
      <w:sz w:val="20"/>
      <w:szCs w:val="20"/>
      <w:lang w:val="en-GB" w:eastAsia="fr-FR"/>
    </w:rPr>
  </w:style>
  <w:style w:type="paragraph" w:customStyle="1" w:styleId="Normal105pt">
    <w:name w:val="Normal + 10.5 pt"/>
    <w:basedOn w:val="Normal"/>
    <w:qFormat/>
    <w:pPr>
      <w:jc w:val="both"/>
    </w:pPr>
    <w:rPr>
      <w:rFonts w:ascii="Arial Narrow" w:hAnsi="Arial Narrow"/>
      <w:sz w:val="21"/>
      <w:szCs w:val="21"/>
      <w:lang w:val="en-GB"/>
    </w:rPr>
  </w:style>
  <w:style w:type="paragraph" w:customStyle="1" w:styleId="COBAdentroQuadro">
    <w:name w:val="COBA dentro Quadro"/>
    <w:basedOn w:val="Normal"/>
    <w:pPr>
      <w:jc w:val="center"/>
    </w:pPr>
    <w:rPr>
      <w:rFonts w:ascii="Arial Narrow" w:hAnsi="Arial Narrow"/>
      <w:sz w:val="18"/>
      <w:lang w:val="pt-PT" w:eastAsia="pt-PT"/>
    </w:rPr>
  </w:style>
  <w:style w:type="table" w:customStyle="1" w:styleId="TableGrid7">
    <w:name w:val="Table Grid7"/>
    <w:basedOn w:val="TableNormal"/>
    <w:uiPriority w:val="59"/>
    <w:qFormat/>
    <w:rPr>
      <w:rFonts w:ascii="Arial Narrow" w:eastAsia="Calibri" w:hAnsi="Arial Narrow" w:cs="Times New Roman"/>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pPr>
      <w:keepNext/>
      <w:keepLines/>
      <w:spacing w:before="480" w:line="312" w:lineRule="auto"/>
      <w:jc w:val="both"/>
      <w:outlineLvl w:val="0"/>
    </w:pPr>
    <w:rPr>
      <w:rFonts w:ascii="Cambria" w:hAnsi="Cambria"/>
      <w:b/>
      <w:bCs/>
      <w:color w:val="365F91"/>
      <w:sz w:val="28"/>
      <w:szCs w:val="28"/>
      <w:lang w:val="pt-PT" w:eastAsia="pt-PT"/>
    </w:rPr>
  </w:style>
  <w:style w:type="paragraph" w:customStyle="1" w:styleId="Heading21">
    <w:name w:val="Heading 21"/>
    <w:basedOn w:val="Normal"/>
    <w:next w:val="Normal"/>
    <w:uiPriority w:val="9"/>
    <w:unhideWhenUsed/>
    <w:qFormat/>
    <w:pPr>
      <w:keepNext/>
      <w:keepLines/>
      <w:spacing w:before="200" w:line="312" w:lineRule="auto"/>
      <w:jc w:val="both"/>
      <w:outlineLvl w:val="1"/>
    </w:pPr>
    <w:rPr>
      <w:rFonts w:ascii="Cambria" w:hAnsi="Cambria"/>
      <w:bCs/>
      <w:color w:val="4F81BD"/>
      <w:sz w:val="26"/>
      <w:szCs w:val="26"/>
      <w:lang w:val="pt-PT" w:eastAsia="pt-PT"/>
    </w:rPr>
  </w:style>
  <w:style w:type="paragraph" w:customStyle="1" w:styleId="Heading31">
    <w:name w:val="Heading 31"/>
    <w:basedOn w:val="Normal"/>
    <w:next w:val="Normal"/>
    <w:uiPriority w:val="9"/>
    <w:unhideWhenUsed/>
    <w:qFormat/>
    <w:pPr>
      <w:keepNext/>
      <w:keepLines/>
      <w:spacing w:before="200" w:line="312" w:lineRule="auto"/>
      <w:jc w:val="both"/>
      <w:outlineLvl w:val="2"/>
    </w:pPr>
    <w:rPr>
      <w:rFonts w:ascii="Cambria" w:hAnsi="Cambria"/>
      <w:bCs/>
      <w:color w:val="4F81BD"/>
      <w:sz w:val="22"/>
      <w:lang w:val="pt-PT" w:eastAsia="pt-PT"/>
    </w:rPr>
  </w:style>
  <w:style w:type="table" w:customStyle="1" w:styleId="TableGrid1">
    <w:name w:val="Table Grid1"/>
    <w:basedOn w:val="TableNormal"/>
    <w:uiPriority w:val="59"/>
    <w:qFormat/>
    <w:rPr>
      <w:rFonts w:ascii="Arial Narrow" w:eastAsia="Calibri" w:hAnsi="Arial Narrow" w:cs="Times New Roman"/>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Pr>
      <w:color w:val="0000FF"/>
      <w:u w:val="single"/>
    </w:rPr>
  </w:style>
  <w:style w:type="character" w:customStyle="1" w:styleId="Heading1Char1">
    <w:name w:val="Heading 1 Char1"/>
    <w:uiPriority w:val="9"/>
    <w:qFormat/>
    <w:rPr>
      <w:rFonts w:eastAsia="Times New Roman"/>
      <w:b/>
      <w:bCs/>
      <w:color w:val="000000"/>
      <w:sz w:val="28"/>
      <w:szCs w:val="28"/>
    </w:rPr>
  </w:style>
  <w:style w:type="character" w:customStyle="1" w:styleId="CharChar">
    <w:name w:val="Char Char"/>
    <w:qFormat/>
    <w:rPr>
      <w:rFonts w:ascii="Arial" w:hAnsi="Arial" w:cs="Arial"/>
      <w:b/>
      <w:bCs/>
      <w:sz w:val="26"/>
      <w:szCs w:val="26"/>
      <w:lang w:val="en-GB" w:eastAsia="en-US" w:bidi="ar-SA"/>
    </w:rPr>
  </w:style>
  <w:style w:type="character" w:customStyle="1" w:styleId="Heading2Char1">
    <w:name w:val="Heading 2 Char1"/>
    <w:uiPriority w:val="9"/>
    <w:semiHidden/>
    <w:qFormat/>
    <w:rPr>
      <w:rFonts w:ascii="Cambria" w:eastAsia="Times New Roman" w:hAnsi="Cambria" w:cs="Times New Roman"/>
      <w:b/>
      <w:bCs/>
      <w:color w:val="4F81BD"/>
      <w:sz w:val="26"/>
      <w:szCs w:val="26"/>
    </w:rPr>
  </w:style>
  <w:style w:type="character" w:customStyle="1" w:styleId="Heading3Char1">
    <w:name w:val="Heading 3 Char1"/>
    <w:uiPriority w:val="9"/>
    <w:semiHidden/>
    <w:rPr>
      <w:rFonts w:ascii="Cambria" w:eastAsia="Times New Roman" w:hAnsi="Cambria" w:cs="Times New Roman"/>
      <w:b/>
      <w:bCs/>
      <w:color w:val="4F81BD"/>
    </w:rPr>
  </w:style>
  <w:style w:type="table" w:customStyle="1" w:styleId="TableGrid2">
    <w:name w:val="Table Grid2"/>
    <w:basedOn w:val="TableNormal"/>
    <w:uiPriority w:val="39"/>
    <w:qFormat/>
    <w:rPr>
      <w:rFonts w:ascii="Times New Roman" w:eastAsia="Calibri" w:hAnsi="Times New Roman" w:cs="Times New Roman"/>
      <w:kern w:val="2"/>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Times New Roman" w:eastAsia="Calibri" w:hAnsi="Times New Roman" w:cs="Times New Roman"/>
      <w:kern w:val="2"/>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ascii="Calibri" w:eastAsia="Times New Roman" w:hAnsi="Calibri" w:cs="Times New Roman"/>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2">
    <w:name w:val="Heading 1 Char2"/>
    <w:uiPriority w:val="9"/>
    <w:qFormat/>
    <w:rPr>
      <w:rFonts w:ascii="Calibri Light" w:eastAsia="Times New Roman" w:hAnsi="Calibri Light" w:cs="Times New Roman"/>
      <w:b/>
      <w:bCs/>
      <w:color w:val="2E74B5"/>
      <w:sz w:val="28"/>
      <w:szCs w:val="28"/>
    </w:rPr>
  </w:style>
  <w:style w:type="character" w:customStyle="1" w:styleId="Hyperlink2">
    <w:name w:val="Hyperlink2"/>
    <w:uiPriority w:val="99"/>
    <w:unhideWhenUsed/>
    <w:qFormat/>
    <w:rPr>
      <w:color w:val="0000FF"/>
      <w:u w:val="single"/>
    </w:rPr>
  </w:style>
  <w:style w:type="table" w:customStyle="1" w:styleId="TableGrid5">
    <w:name w:val="Table Grid5"/>
    <w:basedOn w:val="TableNormal"/>
    <w:uiPriority w:val="39"/>
    <w:qFormat/>
    <w:rPr>
      <w:rFonts w:ascii="Times New Roman" w:eastAsia="Calibri" w:hAnsi="Times New Roman" w:cs="Times New Roman"/>
      <w:kern w:val="2"/>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Arial Narrow" w:eastAsia="Calibri" w:hAnsi="Arial Narrow" w:cs="Times New Roman"/>
      <w:sz w:val="24"/>
      <w:lang w:val="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59"/>
    <w:qFormat/>
    <w:rPr>
      <w:rFonts w:ascii="Times New Roman" w:eastAsia="Calibri" w:hAnsi="Times New Roman" w:cs="Times New Roman"/>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Times New Roman" w:eastAsia="Calibri" w:hAnsi="Times New Roman" w:cs="Times New Roman"/>
      <w:kern w:val="2"/>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Pr>
      <w:rFonts w:ascii="Times New Roman" w:eastAsia="Calibri" w:hAnsi="Times New Roman" w:cs="Times New Roman"/>
      <w:kern w:val="2"/>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Pr>
      <w:rFonts w:ascii="Calibri" w:eastAsia="Times New Roman" w:hAnsi="Calibri" w:cs="Times New Roman"/>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uiPriority w:val="39"/>
    <w:qFormat/>
    <w:rPr>
      <w:rFonts w:ascii="Times New Roman" w:eastAsia="Calibri" w:hAnsi="Times New Roman" w:cs="Times New Roman"/>
      <w:kern w:val="2"/>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345864617msonormal">
    <w:name w:val="yiv1345864617msonormal"/>
    <w:basedOn w:val="Normal"/>
    <w:qFormat/>
    <w:pPr>
      <w:spacing w:before="100" w:beforeAutospacing="1" w:after="100" w:afterAutospacing="1"/>
      <w:jc w:val="both"/>
    </w:pPr>
    <w:rPr>
      <w:rFonts w:ascii="Arial Narrow" w:hAnsi="Arial Narrow"/>
      <w:sz w:val="22"/>
      <w:lang w:eastAsia="pt-PT"/>
    </w:rPr>
  </w:style>
  <w:style w:type="paragraph" w:customStyle="1" w:styleId="NormalHeader">
    <w:name w:val="Normal Header"/>
    <w:basedOn w:val="Normal"/>
    <w:qFormat/>
    <w:pPr>
      <w:spacing w:before="120" w:after="120"/>
      <w:jc w:val="both"/>
    </w:pPr>
    <w:rPr>
      <w:rFonts w:ascii="Arial" w:hAnsi="Arial"/>
      <w:b/>
      <w:color w:val="595959"/>
      <w:kern w:val="28"/>
      <w:sz w:val="22"/>
      <w:szCs w:val="20"/>
      <w:lang w:val="en-AU" w:eastAsia="pt-PT"/>
    </w:rPr>
  </w:style>
  <w:style w:type="paragraph" w:customStyle="1" w:styleId="Style10">
    <w:name w:val="Style 10"/>
    <w:basedOn w:val="Normal"/>
    <w:qFormat/>
    <w:pPr>
      <w:widowControl w:val="0"/>
      <w:autoSpaceDE w:val="0"/>
      <w:autoSpaceDN w:val="0"/>
      <w:spacing w:before="120" w:after="160" w:line="288" w:lineRule="auto"/>
      <w:ind w:left="432" w:right="72" w:hanging="432"/>
      <w:jc w:val="both"/>
    </w:pPr>
    <w:rPr>
      <w:rFonts w:ascii="Calibri" w:hAnsi="Calibri"/>
      <w:color w:val="5A5A5A"/>
      <w:sz w:val="20"/>
      <w:szCs w:val="20"/>
      <w:lang w:eastAsia="pt-PT" w:bidi="en-US"/>
    </w:rPr>
  </w:style>
  <w:style w:type="paragraph" w:customStyle="1" w:styleId="ExecutiveSummamry">
    <w:name w:val="ExecutiveSummamry"/>
    <w:basedOn w:val="Heading2"/>
    <w:link w:val="ExecutiveSummamryChar"/>
    <w:pPr>
      <w:tabs>
        <w:tab w:val="left" w:pos="1022"/>
      </w:tabs>
      <w:autoSpaceDE/>
      <w:autoSpaceDN/>
      <w:adjustRightInd/>
      <w:spacing w:before="360"/>
      <w:ind w:left="454" w:hanging="454"/>
    </w:pPr>
    <w:rPr>
      <w:rFonts w:ascii="Arial Narrow" w:hAnsi="Arial Narrow" w:cs="Arial"/>
      <w:sz w:val="24"/>
      <w:szCs w:val="28"/>
      <w:lang w:val="pt-PT" w:eastAsia="pt-PT"/>
    </w:rPr>
  </w:style>
  <w:style w:type="character" w:customStyle="1" w:styleId="ExecutiveSummamryChar">
    <w:name w:val="ExecutiveSummamry Char"/>
    <w:link w:val="ExecutiveSummamry"/>
    <w:qFormat/>
    <w:rPr>
      <w:rFonts w:ascii="Arial Narrow" w:eastAsia="Times New Roman" w:hAnsi="Arial Narrow" w:cs="Arial"/>
      <w:b/>
      <w:bCs/>
      <w:sz w:val="24"/>
      <w:szCs w:val="28"/>
      <w:lang w:val="pt-PT" w:eastAsia="pt-PT"/>
    </w:rPr>
  </w:style>
  <w:style w:type="paragraph" w:customStyle="1" w:styleId="COBATitulo1">
    <w:name w:val="COBA Titulo1"/>
    <w:basedOn w:val="Normal"/>
    <w:next w:val="Normal"/>
    <w:pPr>
      <w:spacing w:before="360" w:after="360"/>
      <w:jc w:val="center"/>
    </w:pPr>
    <w:rPr>
      <w:rFonts w:ascii="Arial Narrow" w:hAnsi="Arial Narrow"/>
      <w:b/>
      <w:caps/>
      <w:sz w:val="28"/>
      <w:lang w:val="pt-PT" w:eastAsia="pt-PT"/>
    </w:rPr>
  </w:style>
  <w:style w:type="character" w:customStyle="1" w:styleId="FooterChar1">
    <w:name w:val="Footer Char1"/>
    <w:locked/>
    <w:rPr>
      <w:rFonts w:ascii="Arial Narrow" w:eastAsia="Times New Roman" w:hAnsi="Arial Narrow"/>
      <w:sz w:val="16"/>
      <w:szCs w:val="24"/>
    </w:rPr>
  </w:style>
  <w:style w:type="paragraph" w:customStyle="1" w:styleId="COBAalinea1nivel">
    <w:name w:val="COBA alinea 1ºnivel"/>
    <w:basedOn w:val="Normal"/>
    <w:link w:val="COBAalinea1nivelChar"/>
    <w:qFormat/>
    <w:pPr>
      <w:numPr>
        <w:numId w:val="4"/>
      </w:numPr>
      <w:spacing w:before="160" w:line="264" w:lineRule="auto"/>
      <w:jc w:val="both"/>
    </w:pPr>
    <w:rPr>
      <w:rFonts w:ascii="Arial Narrow" w:hAnsi="Arial Narrow"/>
      <w:sz w:val="22"/>
      <w:lang w:val="pt-PT" w:eastAsia="pt-PT"/>
    </w:rPr>
  </w:style>
  <w:style w:type="paragraph" w:customStyle="1" w:styleId="CM54">
    <w:name w:val="CM54"/>
    <w:basedOn w:val="Default"/>
    <w:next w:val="Default"/>
    <w:uiPriority w:val="99"/>
    <w:qFormat/>
    <w:pPr>
      <w:widowControl w:val="0"/>
    </w:pPr>
    <w:rPr>
      <w:rFonts w:ascii="Garamond" w:hAnsi="Garamond" w:cs="Times New Roman"/>
      <w:color w:val="auto"/>
    </w:rPr>
  </w:style>
  <w:style w:type="paragraph" w:customStyle="1" w:styleId="CM11">
    <w:name w:val="CM11"/>
    <w:basedOn w:val="Default"/>
    <w:next w:val="Default"/>
    <w:uiPriority w:val="99"/>
    <w:qFormat/>
    <w:pPr>
      <w:widowControl w:val="0"/>
      <w:spacing w:line="311" w:lineRule="atLeast"/>
    </w:pPr>
    <w:rPr>
      <w:rFonts w:ascii="Garamond" w:hAnsi="Garamond" w:cs="Times New Roman"/>
      <w:color w:val="auto"/>
    </w:rPr>
  </w:style>
  <w:style w:type="paragraph" w:customStyle="1" w:styleId="CM52">
    <w:name w:val="CM52"/>
    <w:basedOn w:val="Default"/>
    <w:next w:val="Default"/>
    <w:uiPriority w:val="99"/>
    <w:qFormat/>
    <w:pPr>
      <w:widowControl w:val="0"/>
    </w:pPr>
    <w:rPr>
      <w:rFonts w:ascii="Garamond" w:hAnsi="Garamond" w:cs="Times New Roman"/>
      <w:color w:val="auto"/>
    </w:rPr>
  </w:style>
  <w:style w:type="paragraph" w:customStyle="1" w:styleId="CM9">
    <w:name w:val="CM9"/>
    <w:basedOn w:val="Default"/>
    <w:next w:val="Default"/>
    <w:uiPriority w:val="99"/>
    <w:qFormat/>
    <w:pPr>
      <w:widowControl w:val="0"/>
      <w:spacing w:line="313" w:lineRule="atLeast"/>
    </w:pPr>
    <w:rPr>
      <w:rFonts w:ascii="Garamond" w:hAnsi="Garamond" w:cs="Times New Roman"/>
      <w:color w:val="auto"/>
    </w:rPr>
  </w:style>
  <w:style w:type="paragraph" w:customStyle="1" w:styleId="CM59">
    <w:name w:val="CM59"/>
    <w:basedOn w:val="Default"/>
    <w:next w:val="Default"/>
    <w:uiPriority w:val="99"/>
    <w:qFormat/>
    <w:pPr>
      <w:widowControl w:val="0"/>
    </w:pPr>
    <w:rPr>
      <w:rFonts w:ascii="Garamond" w:hAnsi="Garamond" w:cs="Times New Roman"/>
      <w:color w:val="auto"/>
    </w:rPr>
  </w:style>
  <w:style w:type="paragraph" w:customStyle="1" w:styleId="CM12">
    <w:name w:val="CM12"/>
    <w:basedOn w:val="Default"/>
    <w:next w:val="Default"/>
    <w:uiPriority w:val="99"/>
    <w:pPr>
      <w:widowControl w:val="0"/>
      <w:spacing w:line="311" w:lineRule="atLeast"/>
    </w:pPr>
    <w:rPr>
      <w:rFonts w:ascii="Garamond" w:hAnsi="Garamond" w:cs="Times New Roman"/>
      <w:color w:val="auto"/>
    </w:rPr>
  </w:style>
  <w:style w:type="paragraph" w:customStyle="1" w:styleId="CM62">
    <w:name w:val="CM62"/>
    <w:basedOn w:val="Default"/>
    <w:next w:val="Default"/>
    <w:uiPriority w:val="99"/>
    <w:qFormat/>
    <w:pPr>
      <w:widowControl w:val="0"/>
    </w:pPr>
    <w:rPr>
      <w:rFonts w:ascii="Garamond" w:hAnsi="Garamond" w:cs="Times New Roman"/>
      <w:color w:val="auto"/>
    </w:rPr>
  </w:style>
  <w:style w:type="paragraph" w:customStyle="1" w:styleId="CM7">
    <w:name w:val="CM7"/>
    <w:basedOn w:val="Default"/>
    <w:next w:val="Default"/>
    <w:uiPriority w:val="99"/>
    <w:qFormat/>
    <w:pPr>
      <w:widowControl w:val="0"/>
    </w:pPr>
    <w:rPr>
      <w:rFonts w:ascii="Garamond" w:hAnsi="Garamond" w:cs="Times New Roman"/>
      <w:color w:val="auto"/>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pt-PT" w:eastAsia="pt-PT"/>
    </w:rPr>
  </w:style>
  <w:style w:type="paragraph" w:customStyle="1" w:styleId="Clauses">
    <w:name w:val="Clauses"/>
    <w:basedOn w:val="Normal"/>
    <w:pPr>
      <w:keepLines/>
      <w:tabs>
        <w:tab w:val="left" w:pos="431"/>
      </w:tabs>
      <w:spacing w:before="120" w:after="120"/>
      <w:ind w:left="431" w:hanging="431"/>
      <w:jc w:val="both"/>
      <w:outlineLvl w:val="0"/>
    </w:pPr>
    <w:rPr>
      <w:rFonts w:ascii="Times New Roman Bold" w:hAnsi="Times New Roman Bold"/>
      <w:b/>
      <w:sz w:val="22"/>
      <w:szCs w:val="20"/>
      <w:lang w:eastAsia="en-GB"/>
    </w:rPr>
  </w:style>
  <w:style w:type="paragraph" w:customStyle="1" w:styleId="Normala">
    <w:name w:val="Normal(a)"/>
    <w:basedOn w:val="Normal"/>
    <w:qFormat/>
    <w:pPr>
      <w:keepLines/>
      <w:numPr>
        <w:ilvl w:val="3"/>
        <w:numId w:val="5"/>
      </w:numPr>
      <w:tabs>
        <w:tab w:val="left" w:pos="1418"/>
        <w:tab w:val="left" w:pos="1712"/>
      </w:tabs>
      <w:spacing w:before="120" w:after="120"/>
      <w:ind w:left="1418" w:hanging="426"/>
      <w:jc w:val="both"/>
    </w:pPr>
    <w:rPr>
      <w:rFonts w:ascii="Arial Narrow" w:hAnsi="Arial Narrow"/>
      <w:sz w:val="22"/>
      <w:szCs w:val="20"/>
      <w:lang w:val="pt-PT" w:eastAsia="en-GB"/>
    </w:rPr>
  </w:style>
  <w:style w:type="paragraph" w:customStyle="1" w:styleId="Normali">
    <w:name w:val="Normal(i)"/>
    <w:basedOn w:val="Normala"/>
    <w:pPr>
      <w:numPr>
        <w:ilvl w:val="1"/>
      </w:numPr>
      <w:tabs>
        <w:tab w:val="left" w:pos="1843"/>
        <w:tab w:val="left" w:pos="2498"/>
      </w:tabs>
      <w:ind w:left="1843" w:hanging="425"/>
    </w:pPr>
  </w:style>
  <w:style w:type="paragraph" w:customStyle="1" w:styleId="Text1">
    <w:name w:val="Text 1"/>
    <w:pPr>
      <w:widowControl w:val="0"/>
      <w:tabs>
        <w:tab w:val="left" w:pos="-720"/>
      </w:tabs>
      <w:suppressAutoHyphens/>
      <w:jc w:val="both"/>
    </w:pPr>
    <w:rPr>
      <w:rFonts w:ascii="Courier New" w:eastAsia="Times New Roman" w:hAnsi="Courier New" w:cs="Times New Roman"/>
      <w:snapToGrid w:val="0"/>
      <w:spacing w:val="-3"/>
      <w:sz w:val="24"/>
      <w:lang w:val="en-GB" w:eastAsia="en-US"/>
    </w:rPr>
  </w:style>
  <w:style w:type="paragraph" w:customStyle="1" w:styleId="Normal1">
    <w:name w:val="Normal(1)"/>
    <w:basedOn w:val="Normal"/>
    <w:qFormat/>
    <w:pPr>
      <w:numPr>
        <w:ilvl w:val="1"/>
        <w:numId w:val="6"/>
      </w:numPr>
      <w:spacing w:before="120" w:after="120"/>
      <w:jc w:val="both"/>
    </w:pPr>
    <w:rPr>
      <w:rFonts w:ascii="Arial Narrow" w:hAnsi="Arial Narrow"/>
      <w:sz w:val="22"/>
      <w:szCs w:val="20"/>
      <w:lang w:val="pt-PT" w:eastAsia="en-GB"/>
    </w:rPr>
  </w:style>
  <w:style w:type="paragraph" w:customStyle="1" w:styleId="ReportText">
    <w:name w:val="Report Text"/>
    <w:basedOn w:val="Normal"/>
    <w:qFormat/>
    <w:pPr>
      <w:spacing w:before="120"/>
      <w:ind w:left="851"/>
      <w:jc w:val="both"/>
    </w:pPr>
    <w:rPr>
      <w:rFonts w:ascii="Arial Narrow" w:hAnsi="Arial Narrow"/>
      <w:sz w:val="22"/>
      <w:szCs w:val="20"/>
      <w:lang w:val="pt-PT" w:eastAsia="pt-PT"/>
    </w:rPr>
  </w:style>
  <w:style w:type="paragraph" w:customStyle="1" w:styleId="A2-Heading2">
    <w:name w:val="A2-Heading 2"/>
    <w:basedOn w:val="Heading2"/>
    <w:next w:val="Normal"/>
    <w:qFormat/>
    <w:pPr>
      <w:autoSpaceDE/>
      <w:autoSpaceDN/>
      <w:adjustRightInd/>
      <w:jc w:val="center"/>
    </w:pPr>
    <w:rPr>
      <w:rFonts w:ascii="Arial Narrow" w:hAnsi="Arial Narrow" w:cs="Arial"/>
      <w:iCs/>
      <w:caps/>
      <w:smallCaps/>
      <w:sz w:val="28"/>
    </w:rPr>
  </w:style>
  <w:style w:type="paragraph" w:customStyle="1" w:styleId="font5">
    <w:name w:val="font5"/>
    <w:basedOn w:val="Normal"/>
    <w:qFormat/>
    <w:pPr>
      <w:spacing w:before="100" w:beforeAutospacing="1" w:after="100" w:afterAutospacing="1"/>
      <w:jc w:val="both"/>
    </w:pPr>
    <w:rPr>
      <w:rFonts w:ascii="Arial" w:hAnsi="Arial" w:cs="Arial"/>
      <w:b/>
      <w:bCs/>
      <w:color w:val="000099"/>
      <w:sz w:val="22"/>
      <w:lang w:eastAsia="pt-PT"/>
    </w:rPr>
  </w:style>
  <w:style w:type="paragraph" w:customStyle="1" w:styleId="font6">
    <w:name w:val="font6"/>
    <w:basedOn w:val="Normal"/>
    <w:pPr>
      <w:spacing w:before="100" w:beforeAutospacing="1" w:after="100" w:afterAutospacing="1"/>
      <w:jc w:val="both"/>
    </w:pPr>
    <w:rPr>
      <w:rFonts w:ascii="Arial" w:hAnsi="Arial" w:cs="Arial"/>
      <w:color w:val="000099"/>
      <w:sz w:val="22"/>
      <w:lang w:eastAsia="pt-PT"/>
    </w:rPr>
  </w:style>
  <w:style w:type="paragraph" w:customStyle="1" w:styleId="xl63">
    <w:name w:val="xl63"/>
    <w:basedOn w:val="Normal"/>
    <w:qFormat/>
    <w:pPr>
      <w:pBdr>
        <w:right w:val="single" w:sz="4" w:space="0" w:color="auto"/>
      </w:pBdr>
      <w:spacing w:before="100" w:beforeAutospacing="1" w:after="100" w:afterAutospacing="1"/>
      <w:jc w:val="both"/>
    </w:pPr>
    <w:rPr>
      <w:rFonts w:ascii="Arial Narrow" w:hAnsi="Arial Narrow"/>
      <w:sz w:val="22"/>
      <w:lang w:eastAsia="pt-PT"/>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hd w:val="clear" w:color="000000" w:fill="E2E7F4"/>
      <w:spacing w:before="100" w:beforeAutospacing="1" w:after="100" w:afterAutospacing="1"/>
      <w:jc w:val="center"/>
      <w:textAlignment w:val="center"/>
    </w:pPr>
    <w:rPr>
      <w:rFonts w:ascii="Arial" w:hAnsi="Arial" w:cs="Arial"/>
      <w:b/>
      <w:bCs/>
      <w:color w:val="000099"/>
      <w:sz w:val="22"/>
      <w:lang w:eastAsia="pt-PT"/>
    </w:rPr>
  </w:style>
  <w:style w:type="paragraph" w:customStyle="1" w:styleId="xl65">
    <w:name w:val="xl65"/>
    <w:basedOn w:val="Normal"/>
    <w:qFormat/>
    <w:pPr>
      <w:pBdr>
        <w:top w:val="single" w:sz="4" w:space="0" w:color="auto"/>
        <w:left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66">
    <w:name w:val="xl66"/>
    <w:basedOn w:val="Normal"/>
    <w:qFormat/>
    <w:pPr>
      <w:pBdr>
        <w:top w:val="single" w:sz="4" w:space="0" w:color="auto"/>
        <w:left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67">
    <w:name w:val="xl67"/>
    <w:basedOn w:val="Normal"/>
    <w:qFormat/>
    <w:pPr>
      <w:pBdr>
        <w:left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68">
    <w:name w:val="xl68"/>
    <w:basedOn w:val="Normal"/>
    <w:qFormat/>
    <w:pPr>
      <w:pBdr>
        <w:left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69">
    <w:name w:val="xl69"/>
    <w:basedOn w:val="Normal"/>
    <w:qFormat/>
    <w:pPr>
      <w:pBdr>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70">
    <w:name w:val="xl70"/>
    <w:basedOn w:val="Normal"/>
    <w:qFormat/>
    <w:pPr>
      <w:pBdr>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71">
    <w:name w:val="xl71"/>
    <w:basedOn w:val="Normal"/>
    <w:qFormat/>
    <w:pPr>
      <w:pBdr>
        <w:top w:val="single" w:sz="4" w:space="0" w:color="auto"/>
        <w:left w:val="single" w:sz="4" w:space="0" w:color="auto"/>
        <w:right w:val="single" w:sz="4" w:space="0" w:color="auto"/>
      </w:pBdr>
      <w:shd w:val="clear" w:color="000000" w:fill="FFFFCC"/>
      <w:spacing w:before="100" w:beforeAutospacing="1" w:after="100" w:afterAutospacing="1"/>
      <w:jc w:val="both"/>
    </w:pPr>
    <w:rPr>
      <w:rFonts w:ascii="Arial Narrow" w:hAnsi="Arial Narrow"/>
      <w:sz w:val="22"/>
      <w:lang w:eastAsia="pt-PT"/>
    </w:rPr>
  </w:style>
  <w:style w:type="paragraph" w:customStyle="1" w:styleId="xl72">
    <w:name w:val="xl72"/>
    <w:basedOn w:val="Normal"/>
    <w:qFormat/>
    <w:pPr>
      <w:pBdr>
        <w:left w:val="single" w:sz="4" w:space="0" w:color="auto"/>
        <w:right w:val="single" w:sz="4" w:space="0" w:color="auto"/>
      </w:pBdr>
      <w:shd w:val="clear" w:color="000000" w:fill="FFFFCC"/>
      <w:spacing w:before="100" w:beforeAutospacing="1" w:after="100" w:afterAutospacing="1"/>
      <w:jc w:val="both"/>
    </w:pPr>
    <w:rPr>
      <w:rFonts w:ascii="Arial Narrow" w:hAnsi="Arial Narrow"/>
      <w:sz w:val="22"/>
      <w:lang w:eastAsia="pt-PT"/>
    </w:rPr>
  </w:style>
  <w:style w:type="paragraph" w:customStyle="1" w:styleId="xl73">
    <w:name w:val="xl73"/>
    <w:basedOn w:val="Normal"/>
    <w:qFormat/>
    <w:pPr>
      <w:pBdr>
        <w:left w:val="single" w:sz="4" w:space="0" w:color="auto"/>
        <w:bottom w:val="single" w:sz="4" w:space="0" w:color="auto"/>
        <w:right w:val="single" w:sz="4" w:space="0" w:color="auto"/>
      </w:pBdr>
      <w:shd w:val="clear" w:color="000000" w:fill="FFFFCC"/>
      <w:spacing w:before="100" w:beforeAutospacing="1" w:after="100" w:afterAutospacing="1"/>
      <w:jc w:val="both"/>
    </w:pPr>
    <w:rPr>
      <w:rFonts w:ascii="Arial Narrow" w:hAnsi="Arial Narrow"/>
      <w:sz w:val="22"/>
      <w:lang w:eastAsia="pt-PT"/>
    </w:rPr>
  </w:style>
  <w:style w:type="paragraph" w:customStyle="1" w:styleId="xl74">
    <w:name w:val="xl74"/>
    <w:basedOn w:val="Normal"/>
    <w:qFormat/>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75">
    <w:name w:val="xl75"/>
    <w:basedOn w:val="Normal"/>
    <w:qFormat/>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76">
    <w:name w:val="xl76"/>
    <w:basedOn w:val="Normal"/>
    <w:qFormat/>
    <w:pPr>
      <w:pBdr>
        <w:top w:val="single" w:sz="4" w:space="0" w:color="auto"/>
        <w:lef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77">
    <w:name w:val="xl77"/>
    <w:basedOn w:val="Normal"/>
    <w:qFormat/>
    <w:pPr>
      <w:pBdr>
        <w:top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78">
    <w:name w:val="xl78"/>
    <w:basedOn w:val="Normal"/>
    <w:qFormat/>
    <w:pPr>
      <w:pBdr>
        <w:top w:val="single" w:sz="4" w:space="0" w:color="auto"/>
        <w:righ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79">
    <w:name w:val="xl79"/>
    <w:basedOn w:val="Normal"/>
    <w:qFormat/>
    <w:pPr>
      <w:pBdr>
        <w:left w:val="single" w:sz="4" w:space="0" w:color="auto"/>
        <w:bottom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0">
    <w:name w:val="xl80"/>
    <w:basedOn w:val="Normal"/>
    <w:qFormat/>
    <w:pPr>
      <w:pBdr>
        <w:bottom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1">
    <w:name w:val="xl81"/>
    <w:basedOn w:val="Normal"/>
    <w:qFormat/>
    <w:pPr>
      <w:pBdr>
        <w:bottom w:val="single" w:sz="4" w:space="0" w:color="auto"/>
        <w:righ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83">
    <w:name w:val="xl83"/>
    <w:basedOn w:val="Normal"/>
    <w:qFormat/>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84">
    <w:name w:val="xl84"/>
    <w:basedOn w:val="Normal"/>
    <w:qFormat/>
    <w:pPr>
      <w:pBdr>
        <w:lef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5">
    <w:name w:val="xl85"/>
    <w:basedOn w:val="Normal"/>
    <w:qFormat/>
    <w:pP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6">
    <w:name w:val="xl86"/>
    <w:basedOn w:val="Normal"/>
    <w:qFormat/>
    <w:pPr>
      <w:pBdr>
        <w:righ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7">
    <w:name w:val="xl87"/>
    <w:basedOn w:val="Normal"/>
    <w:qFormat/>
    <w:pPr>
      <w:pBdr>
        <w:left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89">
    <w:name w:val="xl89"/>
    <w:basedOn w:val="Normal"/>
    <w:qFormat/>
    <w:pPr>
      <w:pBdr>
        <w:top w:val="single" w:sz="4" w:space="0" w:color="auto"/>
        <w:lef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0">
    <w:name w:val="xl90"/>
    <w:basedOn w:val="Normal"/>
    <w:qFormat/>
    <w:pPr>
      <w:pBdr>
        <w:top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1">
    <w:name w:val="xl91"/>
    <w:basedOn w:val="Normal"/>
    <w:qFormat/>
    <w:pPr>
      <w:pBdr>
        <w:top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2">
    <w:name w:val="xl92"/>
    <w:basedOn w:val="Normal"/>
    <w:qFormat/>
    <w:pPr>
      <w:pBdr>
        <w:left w:val="single" w:sz="4" w:space="0" w:color="auto"/>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3">
    <w:name w:val="xl93"/>
    <w:basedOn w:val="Normal"/>
    <w:qFormat/>
    <w:pPr>
      <w:pBdr>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4">
    <w:name w:val="xl94"/>
    <w:basedOn w:val="Normal"/>
    <w:qFormat/>
    <w:pPr>
      <w:pBdr>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pPr>
    <w:rPr>
      <w:rFonts w:ascii="Arial Narrow" w:hAnsi="Arial Narrow"/>
      <w:b/>
      <w:bCs/>
      <w:color w:val="000099"/>
      <w:sz w:val="22"/>
      <w:lang w:eastAsia="pt-PT"/>
    </w:rPr>
  </w:style>
  <w:style w:type="paragraph" w:customStyle="1" w:styleId="xl97">
    <w:name w:val="xl97"/>
    <w:basedOn w:val="Normal"/>
    <w:qFormat/>
    <w:pPr>
      <w:pBdr>
        <w:top w:val="single" w:sz="4" w:space="0" w:color="auto"/>
        <w:lef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8">
    <w:name w:val="xl98"/>
    <w:basedOn w:val="Normal"/>
    <w:qFormat/>
    <w:pPr>
      <w:pBdr>
        <w:top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9">
    <w:name w:val="xl99"/>
    <w:basedOn w:val="Normal"/>
    <w:qFormat/>
    <w:pPr>
      <w:pBdr>
        <w:top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0">
    <w:name w:val="xl100"/>
    <w:basedOn w:val="Normal"/>
    <w:qFormat/>
    <w:pPr>
      <w:pBdr>
        <w:left w:val="single" w:sz="4" w:space="0" w:color="auto"/>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1">
    <w:name w:val="xl101"/>
    <w:basedOn w:val="Normal"/>
    <w:qFormat/>
    <w:pPr>
      <w:pBdr>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2">
    <w:name w:val="xl102"/>
    <w:basedOn w:val="Normal"/>
    <w:qFormat/>
    <w:pPr>
      <w:pBdr>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3">
    <w:name w:val="xl103"/>
    <w:basedOn w:val="Normal"/>
    <w:pPr>
      <w:pBdr>
        <w:top w:val="single" w:sz="4" w:space="0" w:color="auto"/>
        <w:lef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4">
    <w:name w:val="xl104"/>
    <w:basedOn w:val="Normal"/>
    <w:qFormat/>
    <w:pPr>
      <w:pBdr>
        <w:top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5">
    <w:name w:val="xl105"/>
    <w:basedOn w:val="Normal"/>
    <w:pPr>
      <w:pBdr>
        <w:top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6">
    <w:name w:val="xl106"/>
    <w:basedOn w:val="Normal"/>
    <w:qFormat/>
    <w:pPr>
      <w:pBdr>
        <w:left w:val="single" w:sz="4" w:space="0" w:color="auto"/>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7">
    <w:name w:val="xl107"/>
    <w:basedOn w:val="Normal"/>
    <w:pPr>
      <w:pBdr>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8">
    <w:name w:val="xl108"/>
    <w:basedOn w:val="Normal"/>
    <w:pPr>
      <w:pBdr>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hd w:val="clear" w:color="000000" w:fill="D8FFC5"/>
      <w:spacing w:before="100" w:beforeAutospacing="1" w:after="100" w:afterAutospacing="1"/>
      <w:jc w:val="center"/>
      <w:textAlignment w:val="center"/>
    </w:pPr>
    <w:rPr>
      <w:rFonts w:ascii="Arial" w:hAnsi="Arial" w:cs="Arial"/>
      <w:sz w:val="22"/>
      <w:lang w:eastAsia="pt-PT"/>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hd w:val="clear" w:color="000000" w:fill="D8FFC5"/>
      <w:spacing w:before="100" w:beforeAutospacing="1" w:after="100" w:afterAutospacing="1"/>
      <w:jc w:val="center"/>
      <w:textAlignment w:val="center"/>
    </w:pPr>
    <w:rPr>
      <w:rFonts w:ascii="Arial Narrow" w:hAnsi="Arial Narrow"/>
      <w:sz w:val="22"/>
      <w:lang w:eastAsia="pt-PT"/>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hd w:val="clear" w:color="000000" w:fill="E2E7F4"/>
      <w:spacing w:before="100" w:beforeAutospacing="1" w:after="100" w:afterAutospacing="1"/>
      <w:jc w:val="center"/>
    </w:pPr>
    <w:rPr>
      <w:rFonts w:ascii="Arial" w:hAnsi="Arial" w:cs="Arial"/>
      <w:b/>
      <w:bCs/>
      <w:color w:val="000099"/>
      <w:sz w:val="22"/>
      <w:lang w:eastAsia="pt-PT"/>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top"/>
    </w:pPr>
    <w:rPr>
      <w:rFonts w:ascii="Arial Narrow" w:hAnsi="Arial Narrow"/>
      <w:b/>
      <w:bCs/>
      <w:color w:val="000099"/>
      <w:sz w:val="22"/>
      <w:lang w:eastAsia="pt-PT"/>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top"/>
    </w:pPr>
    <w:rPr>
      <w:rFonts w:ascii="Arial Narrow" w:hAnsi="Arial Narrow"/>
      <w:color w:val="000099"/>
      <w:sz w:val="22"/>
      <w:lang w:eastAsia="pt-PT"/>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116">
    <w:name w:val="xl116"/>
    <w:basedOn w:val="Normal"/>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117">
    <w:name w:val="xl117"/>
    <w:basedOn w:val="Normal"/>
    <w:qFormat/>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Style7">
    <w:name w:val="Style7"/>
    <w:basedOn w:val="Normal"/>
    <w:uiPriority w:val="99"/>
    <w:qFormat/>
    <w:pPr>
      <w:widowControl w:val="0"/>
      <w:autoSpaceDE w:val="0"/>
      <w:autoSpaceDN w:val="0"/>
      <w:adjustRightInd w:val="0"/>
      <w:spacing w:before="120"/>
      <w:jc w:val="both"/>
    </w:pPr>
    <w:rPr>
      <w:rFonts w:ascii="Arial Narrow" w:hAnsi="Arial Narrow"/>
      <w:sz w:val="22"/>
      <w:lang w:eastAsia="pt-PT" w:bidi="hi-IN"/>
    </w:rPr>
  </w:style>
  <w:style w:type="paragraph" w:customStyle="1" w:styleId="Style8">
    <w:name w:val="Style8"/>
    <w:basedOn w:val="Normal"/>
    <w:uiPriority w:val="99"/>
    <w:qFormat/>
    <w:pPr>
      <w:widowControl w:val="0"/>
      <w:autoSpaceDE w:val="0"/>
      <w:autoSpaceDN w:val="0"/>
      <w:adjustRightInd w:val="0"/>
      <w:spacing w:before="120"/>
      <w:jc w:val="both"/>
    </w:pPr>
    <w:rPr>
      <w:rFonts w:ascii="Arial Narrow" w:hAnsi="Arial Narrow"/>
      <w:sz w:val="22"/>
      <w:lang w:eastAsia="pt-PT" w:bidi="hi-IN"/>
    </w:rPr>
  </w:style>
  <w:style w:type="character" w:customStyle="1" w:styleId="FontStyle16">
    <w:name w:val="Font Style16"/>
    <w:uiPriority w:val="99"/>
    <w:rPr>
      <w:rFonts w:ascii="Arial Narrow" w:hAnsi="Arial Narrow" w:cs="Arial Narrow"/>
      <w:sz w:val="12"/>
      <w:szCs w:val="12"/>
    </w:rPr>
  </w:style>
  <w:style w:type="character" w:customStyle="1" w:styleId="FontStyle20">
    <w:name w:val="Font Style20"/>
    <w:uiPriority w:val="99"/>
    <w:rPr>
      <w:rFonts w:ascii="Arial Narrow" w:hAnsi="Arial Narrow" w:cs="Arial Narrow"/>
      <w:b/>
      <w:bCs/>
      <w:sz w:val="20"/>
      <w:szCs w:val="20"/>
    </w:rPr>
  </w:style>
  <w:style w:type="character" w:customStyle="1" w:styleId="FontStyle22">
    <w:name w:val="Font Style22"/>
    <w:uiPriority w:val="99"/>
    <w:qFormat/>
    <w:rPr>
      <w:rFonts w:ascii="Arial Narrow" w:hAnsi="Arial Narrow" w:cs="Arial Narrow"/>
      <w:sz w:val="20"/>
      <w:szCs w:val="20"/>
    </w:rPr>
  </w:style>
  <w:style w:type="character" w:customStyle="1" w:styleId="FontStyle24">
    <w:name w:val="Font Style24"/>
    <w:uiPriority w:val="99"/>
    <w:qFormat/>
    <w:rPr>
      <w:rFonts w:ascii="Arial Narrow" w:hAnsi="Arial Narrow" w:cs="Arial Narrow"/>
      <w:sz w:val="20"/>
      <w:szCs w:val="20"/>
    </w:rPr>
  </w:style>
  <w:style w:type="character" w:customStyle="1" w:styleId="a">
    <w:name w:val="a"/>
  </w:style>
  <w:style w:type="paragraph" w:customStyle="1" w:styleId="headingsmec1">
    <w:name w:val="heading smec 1"/>
    <w:basedOn w:val="Normal"/>
    <w:link w:val="headingsmec1Char"/>
    <w:uiPriority w:val="99"/>
    <w:pPr>
      <w:keepNext/>
      <w:keepLines/>
      <w:pBdr>
        <w:bottom w:val="single" w:sz="4" w:space="1" w:color="C66005"/>
      </w:pBdr>
      <w:spacing w:before="120" w:after="360"/>
      <w:jc w:val="both"/>
      <w:outlineLvl w:val="0"/>
    </w:pPr>
    <w:rPr>
      <w:rFonts w:ascii="Arial Narrow" w:hAnsi="Arial Narrow"/>
      <w:b/>
      <w:caps/>
      <w:color w:val="C66005"/>
      <w:sz w:val="32"/>
      <w:szCs w:val="20"/>
      <w:lang w:val="en-AU" w:eastAsia="pt-PT"/>
    </w:rPr>
  </w:style>
  <w:style w:type="character" w:customStyle="1" w:styleId="headingsmec1Char">
    <w:name w:val="heading smec 1 Char"/>
    <w:link w:val="headingsmec1"/>
    <w:uiPriority w:val="99"/>
    <w:qFormat/>
    <w:locked/>
    <w:rPr>
      <w:rFonts w:ascii="Arial Narrow" w:eastAsia="Times New Roman" w:hAnsi="Arial Narrow" w:cs="Times New Roman"/>
      <w:b/>
      <w:caps/>
      <w:color w:val="C66005"/>
      <w:sz w:val="32"/>
      <w:szCs w:val="20"/>
      <w:lang w:val="en-AU" w:eastAsia="pt-PT"/>
    </w:rPr>
  </w:style>
  <w:style w:type="character" w:customStyle="1" w:styleId="COBAalinea1nivelChar">
    <w:name w:val="COBA alinea 1ºnivel Char"/>
    <w:link w:val="COBAalinea1nivel"/>
    <w:qFormat/>
    <w:rPr>
      <w:rFonts w:ascii="Arial Narrow" w:eastAsia="Times New Roman" w:hAnsi="Arial Narrow" w:cs="Times New Roman"/>
      <w:szCs w:val="24"/>
      <w:lang w:val="pt-PT" w:eastAsia="pt-PT"/>
    </w:rPr>
  </w:style>
  <w:style w:type="table" w:customStyle="1" w:styleId="GridTable1Light1">
    <w:name w:val="Grid Table 1 Light1"/>
    <w:basedOn w:val="TableNormal"/>
    <w:uiPriority w:val="46"/>
    <w:rPr>
      <w:rFonts w:ascii="Times New Roman" w:eastAsia="Times New Roman" w:hAnsi="Times New Roman" w:cs="Times New Roman"/>
      <w:lang w:val="pt-PT" w:eastAsia="pt-PT"/>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ps">
    <w:name w:val="hps"/>
    <w:qFormat/>
  </w:style>
  <w:style w:type="paragraph" w:customStyle="1" w:styleId="COBAalinea3nivel">
    <w:name w:val="COBA alinea 3ºnivel"/>
    <w:basedOn w:val="Normal"/>
    <w:pPr>
      <w:numPr>
        <w:numId w:val="7"/>
      </w:numPr>
      <w:spacing w:before="80" w:line="264" w:lineRule="auto"/>
      <w:jc w:val="both"/>
    </w:pPr>
    <w:rPr>
      <w:rFonts w:ascii="Arial Narrow" w:hAnsi="Arial Narrow"/>
      <w:sz w:val="22"/>
      <w:lang w:val="pt-PT" w:eastAsia="pt-PT"/>
    </w:rPr>
  </w:style>
  <w:style w:type="paragraph" w:customStyle="1" w:styleId="COBAalinea2nivel">
    <w:name w:val="COBA alinea 2ºnivel"/>
    <w:basedOn w:val="Normal"/>
    <w:pPr>
      <w:numPr>
        <w:numId w:val="8"/>
      </w:numPr>
      <w:spacing w:before="120" w:line="312" w:lineRule="auto"/>
      <w:jc w:val="both"/>
    </w:pPr>
    <w:rPr>
      <w:rFonts w:ascii="Arial Narrow" w:hAnsi="Arial Narrow"/>
      <w:sz w:val="22"/>
      <w:lang w:val="pt-PT" w:eastAsia="pt-PT"/>
    </w:rPr>
  </w:style>
  <w:style w:type="paragraph" w:customStyle="1" w:styleId="COBAdentroQuadroIdentifDocum">
    <w:name w:val="COBA dentro Quadro Identif Docum"/>
    <w:basedOn w:val="Normal"/>
    <w:pPr>
      <w:jc w:val="center"/>
    </w:pPr>
    <w:rPr>
      <w:rFonts w:ascii="Arial Narrow" w:hAnsi="Arial Narrow"/>
      <w:sz w:val="18"/>
      <w:lang w:val="pt-PT" w:eastAsia="pt-PT"/>
    </w:rPr>
  </w:style>
  <w:style w:type="paragraph" w:customStyle="1" w:styleId="COBAObjectos">
    <w:name w:val="COBA Objectos"/>
    <w:basedOn w:val="Normal"/>
    <w:next w:val="Normal"/>
    <w:pPr>
      <w:keepNext/>
      <w:spacing w:before="120" w:line="312" w:lineRule="auto"/>
      <w:jc w:val="center"/>
    </w:pPr>
    <w:rPr>
      <w:rFonts w:ascii="Arial Narrow" w:hAnsi="Arial Narrow"/>
      <w:sz w:val="22"/>
      <w:lang w:val="pt-PT" w:eastAsia="pt-PT"/>
    </w:rPr>
  </w:style>
  <w:style w:type="paragraph" w:customStyle="1" w:styleId="COBASeparadorGeralAnexos">
    <w:name w:val="COBA Separador Geral Anexos"/>
    <w:basedOn w:val="Normal"/>
    <w:next w:val="Normal"/>
    <w:qFormat/>
    <w:pPr>
      <w:spacing w:before="11040"/>
      <w:ind w:left="4536"/>
    </w:pPr>
    <w:rPr>
      <w:rFonts w:ascii="Arial Narrow" w:hAnsi="Arial Narrow"/>
      <w:b/>
      <w:caps/>
      <w:sz w:val="32"/>
      <w:szCs w:val="28"/>
      <w:lang w:val="pt-PT" w:eastAsia="pt-PT"/>
    </w:rPr>
  </w:style>
  <w:style w:type="paragraph" w:customStyle="1" w:styleId="COBASeparadordoAnexo">
    <w:name w:val="COBA Separador do Anexo"/>
    <w:basedOn w:val="COBASeparadorGeralAnexos"/>
    <w:qFormat/>
    <w:rPr>
      <w:sz w:val="28"/>
    </w:rPr>
  </w:style>
  <w:style w:type="paragraph" w:customStyle="1" w:styleId="COBASeparadorElmtos">
    <w:name w:val="COBA Separador Elmtos"/>
    <w:basedOn w:val="Normal"/>
    <w:qFormat/>
    <w:pPr>
      <w:tabs>
        <w:tab w:val="left" w:pos="6662"/>
        <w:tab w:val="left" w:pos="6804"/>
      </w:tabs>
      <w:spacing w:before="120"/>
      <w:ind w:left="5670"/>
      <w:jc w:val="both"/>
    </w:pPr>
    <w:rPr>
      <w:rFonts w:ascii="Arial Narrow" w:hAnsi="Arial Narrow"/>
      <w:b/>
      <w:sz w:val="22"/>
      <w:lang w:val="pt-PT" w:eastAsia="pt-PT"/>
    </w:rPr>
  </w:style>
  <w:style w:type="character" w:customStyle="1" w:styleId="COBASub-Indice">
    <w:name w:val="COBA Sub-Indice"/>
    <w:qFormat/>
    <w:rPr>
      <w:b/>
      <w:caps/>
    </w:rPr>
  </w:style>
  <w:style w:type="paragraph" w:customStyle="1" w:styleId="COBATitulo2">
    <w:name w:val="COBA Titulo2"/>
    <w:basedOn w:val="Normal"/>
    <w:qFormat/>
    <w:pPr>
      <w:spacing w:after="480"/>
      <w:jc w:val="center"/>
    </w:pPr>
    <w:rPr>
      <w:rFonts w:ascii="Arial Narrow" w:hAnsi="Arial Narrow"/>
      <w:b/>
      <w:caps/>
      <w:sz w:val="26"/>
      <w:lang w:val="pt-PT" w:eastAsia="pt-PT"/>
    </w:rPr>
  </w:style>
  <w:style w:type="paragraph" w:customStyle="1" w:styleId="COBATitulo3">
    <w:name w:val="COBA Titulo3"/>
    <w:basedOn w:val="Normal"/>
    <w:pPr>
      <w:spacing w:before="240"/>
      <w:jc w:val="center"/>
    </w:pPr>
    <w:rPr>
      <w:rFonts w:ascii="Arial Narrow" w:hAnsi="Arial Narrow"/>
      <w:b/>
      <w:caps/>
      <w:sz w:val="26"/>
      <w:lang w:val="pt-PT" w:eastAsia="pt-PT"/>
    </w:rPr>
  </w:style>
  <w:style w:type="paragraph" w:customStyle="1" w:styleId="COBATransc">
    <w:name w:val="COBA Transc"/>
    <w:basedOn w:val="Normal"/>
    <w:pPr>
      <w:spacing w:before="240" w:after="240"/>
      <w:ind w:left="851"/>
      <w:jc w:val="both"/>
    </w:pPr>
    <w:rPr>
      <w:rFonts w:ascii="Arial Narrow" w:hAnsi="Arial Narrow"/>
      <w:i/>
      <w:sz w:val="22"/>
      <w:lang w:val="pt-PT" w:eastAsia="pt-PT"/>
    </w:rPr>
  </w:style>
  <w:style w:type="character" w:styleId="PlaceholderText">
    <w:name w:val="Placeholder Text"/>
    <w:uiPriority w:val="99"/>
    <w:semiHidden/>
    <w:qFormat/>
    <w:rPr>
      <w:color w:val="808080"/>
    </w:rPr>
  </w:style>
  <w:style w:type="character" w:customStyle="1" w:styleId="apple-converted-space">
    <w:name w:val="apple-converted-space"/>
    <w:qFormat/>
  </w:style>
  <w:style w:type="paragraph" w:customStyle="1" w:styleId="Style3">
    <w:name w:val="Style3"/>
    <w:basedOn w:val="Normal"/>
    <w:link w:val="Style3Char"/>
    <w:qFormat/>
    <w:pPr>
      <w:spacing w:line="200" w:lineRule="exact"/>
      <w:ind w:left="357"/>
      <w:jc w:val="both"/>
    </w:pPr>
    <w:rPr>
      <w:rFonts w:ascii="Arial Narrow" w:hAnsi="Arial Narrow"/>
      <w:sz w:val="22"/>
      <w:lang w:val="pt-PT" w:eastAsia="pt-PT"/>
    </w:rPr>
  </w:style>
  <w:style w:type="character" w:customStyle="1" w:styleId="Style2Char">
    <w:name w:val="Style2 Char"/>
    <w:link w:val="Style2"/>
    <w:qFormat/>
    <w:rPr>
      <w:rFonts w:ascii="Garamond" w:eastAsia="Times New Roman" w:hAnsi="Garamond" w:cs="Times New Roman"/>
      <w:b/>
      <w:bCs/>
      <w:snapToGrid w:val="0"/>
      <w:sz w:val="28"/>
      <w:szCs w:val="24"/>
      <w:lang w:val="en-GB" w:eastAsia="en-GB"/>
    </w:rPr>
  </w:style>
  <w:style w:type="character" w:customStyle="1" w:styleId="Style3Char">
    <w:name w:val="Style3 Char"/>
    <w:link w:val="Style3"/>
    <w:qFormat/>
    <w:rPr>
      <w:rFonts w:ascii="Arial Narrow" w:eastAsia="Times New Roman" w:hAnsi="Arial Narrow" w:cs="Times New Roman"/>
      <w:szCs w:val="24"/>
      <w:lang w:val="pt-PT" w:eastAsia="pt-PT"/>
    </w:rPr>
  </w:style>
  <w:style w:type="table" w:customStyle="1" w:styleId="TableGrid8">
    <w:name w:val="Table Grid8"/>
    <w:basedOn w:val="TableNormal"/>
    <w:uiPriority w:val="39"/>
    <w:qFormat/>
    <w:rPr>
      <w:rFonts w:ascii="Calibri" w:eastAsia="Calibri" w:hAnsi="Calibri" w:cs="Times New Roman"/>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pPr>
      <w:numPr>
        <w:numId w:val="9"/>
      </w:numPr>
      <w:tabs>
        <w:tab w:val="clear" w:pos="1440"/>
        <w:tab w:val="left" w:pos="1080"/>
      </w:tabs>
      <w:spacing w:before="80" w:after="80"/>
      <w:ind w:left="1080" w:hanging="1080"/>
    </w:pPr>
    <w:rPr>
      <w:rFonts w:ascii="Arial" w:hAnsi="Arial" w:cs="Arial"/>
      <w:caps/>
      <w:color w:val="595959"/>
      <w:sz w:val="20"/>
      <w:lang w:val="en-AU"/>
    </w:rPr>
  </w:style>
  <w:style w:type="paragraph" w:customStyle="1" w:styleId="FigureHeading">
    <w:name w:val="Figure Heading"/>
    <w:next w:val="Normal"/>
    <w:autoRedefine/>
    <w:qFormat/>
    <w:pPr>
      <w:numPr>
        <w:numId w:val="10"/>
      </w:numPr>
      <w:tabs>
        <w:tab w:val="clear" w:pos="2018"/>
        <w:tab w:val="left" w:pos="567"/>
      </w:tabs>
      <w:spacing w:before="120" w:after="120"/>
      <w:ind w:left="0" w:firstLine="0"/>
    </w:pPr>
    <w:rPr>
      <w:rFonts w:ascii="Helvetica" w:eastAsia="Times New Roman" w:hAnsi="Helvetica" w:cs="Times New Roman"/>
      <w:i/>
      <w:color w:val="2C8C28"/>
      <w:sz w:val="22"/>
      <w:szCs w:val="22"/>
      <w:lang w:val="en-AU" w:eastAsia="en-US"/>
    </w:rPr>
  </w:style>
  <w:style w:type="paragraph" w:customStyle="1" w:styleId="MediumGrid1-Accent21">
    <w:name w:val="Medium Grid 1 - Accent 21"/>
    <w:basedOn w:val="Normal"/>
    <w:link w:val="MediumGrid1-Accent2Char"/>
    <w:qFormat/>
    <w:pPr>
      <w:spacing w:before="120" w:after="120"/>
      <w:ind w:left="720"/>
    </w:pPr>
    <w:rPr>
      <w:rFonts w:ascii="Arial" w:hAnsi="Arial"/>
      <w:color w:val="000000"/>
      <w:sz w:val="22"/>
      <w:szCs w:val="20"/>
      <w:lang w:val="pt-PT"/>
    </w:rPr>
  </w:style>
  <w:style w:type="character" w:customStyle="1" w:styleId="MediumGrid1-Accent2Char">
    <w:name w:val="Medium Grid 1 - Accent 2 Char"/>
    <w:link w:val="MediumGrid1-Accent21"/>
    <w:uiPriority w:val="34"/>
    <w:qFormat/>
    <w:rPr>
      <w:rFonts w:ascii="Arial" w:eastAsia="Times New Roman" w:hAnsi="Arial" w:cs="Times New Roman"/>
      <w:color w:val="000000"/>
      <w:szCs w:val="20"/>
      <w:lang w:val="pt-PT"/>
    </w:rPr>
  </w:style>
  <w:style w:type="character" w:customStyle="1" w:styleId="tgc">
    <w:name w:val="_tgc"/>
    <w:qFormat/>
  </w:style>
  <w:style w:type="character" w:customStyle="1" w:styleId="st">
    <w:name w:val="st"/>
  </w:style>
  <w:style w:type="paragraph" w:customStyle="1" w:styleId="RegHChG">
    <w:name w:val="Reg_H__Ch_G"/>
    <w:basedOn w:val="Normal"/>
    <w:next w:val="RegH1G"/>
    <w:qFormat/>
    <w:pPr>
      <w:keepNext/>
      <w:keepLines/>
      <w:numPr>
        <w:numId w:val="11"/>
      </w:numPr>
      <w:suppressAutoHyphens/>
      <w:spacing w:before="360" w:after="240" w:line="300" w:lineRule="exact"/>
      <w:ind w:right="1134"/>
    </w:pPr>
    <w:rPr>
      <w:rFonts w:eastAsia="SimSun"/>
      <w:b/>
      <w:sz w:val="28"/>
      <w:szCs w:val="20"/>
      <w:lang w:val="pt-PT" w:eastAsia="zh-CN"/>
    </w:rPr>
  </w:style>
  <w:style w:type="paragraph" w:customStyle="1" w:styleId="RegH1G">
    <w:name w:val="Reg_H_1_G"/>
    <w:basedOn w:val="Normal"/>
    <w:next w:val="RegH23G"/>
    <w:qFormat/>
    <w:pPr>
      <w:keepNext/>
      <w:keepLines/>
      <w:numPr>
        <w:ilvl w:val="1"/>
        <w:numId w:val="11"/>
      </w:numPr>
      <w:suppressAutoHyphens/>
      <w:spacing w:before="360" w:after="240" w:line="270" w:lineRule="exact"/>
      <w:ind w:right="1134"/>
    </w:pPr>
    <w:rPr>
      <w:rFonts w:eastAsia="SimSun"/>
      <w:b/>
      <w:szCs w:val="20"/>
      <w:lang w:val="pt-PT" w:eastAsia="zh-CN"/>
    </w:rPr>
  </w:style>
  <w:style w:type="paragraph" w:customStyle="1" w:styleId="RegH23G">
    <w:name w:val="Reg_H_2/3_G"/>
    <w:basedOn w:val="Normal"/>
    <w:next w:val="RegSingleTxtG"/>
    <w:qFormat/>
    <w:pPr>
      <w:keepNext/>
      <w:keepLines/>
      <w:numPr>
        <w:ilvl w:val="2"/>
        <w:numId w:val="11"/>
      </w:numPr>
      <w:suppressAutoHyphens/>
      <w:spacing w:before="240" w:after="120" w:line="240" w:lineRule="exact"/>
      <w:ind w:right="1134"/>
    </w:pPr>
    <w:rPr>
      <w:rFonts w:eastAsia="SimSun"/>
      <w:b/>
      <w:sz w:val="20"/>
      <w:szCs w:val="20"/>
      <w:lang w:val="pt-PT" w:eastAsia="zh-CN"/>
    </w:rPr>
  </w:style>
  <w:style w:type="paragraph" w:customStyle="1" w:styleId="RegSingleTxtG">
    <w:name w:val="Reg_Single Txt_G"/>
    <w:basedOn w:val="Normal"/>
    <w:pPr>
      <w:numPr>
        <w:ilvl w:val="3"/>
        <w:numId w:val="11"/>
      </w:numPr>
      <w:tabs>
        <w:tab w:val="left" w:pos="1701"/>
      </w:tabs>
      <w:suppressAutoHyphens/>
      <w:spacing w:after="120" w:line="240" w:lineRule="atLeast"/>
      <w:ind w:right="1134"/>
      <w:jc w:val="both"/>
    </w:pPr>
    <w:rPr>
      <w:rFonts w:eastAsia="SimSun"/>
      <w:sz w:val="20"/>
      <w:szCs w:val="20"/>
      <w:lang w:val="pt-PT" w:eastAsia="zh-CN"/>
    </w:rPr>
  </w:style>
  <w:style w:type="paragraph" w:customStyle="1" w:styleId="COBASeparadorTitulo">
    <w:name w:val="COBA Separador Titulo"/>
    <w:basedOn w:val="Normal"/>
    <w:next w:val="COBASeparadorElmtos"/>
    <w:qFormat/>
    <w:pPr>
      <w:pBdr>
        <w:bottom w:val="single" w:sz="4" w:space="1" w:color="auto"/>
      </w:pBdr>
      <w:spacing w:before="11040"/>
      <w:ind w:firstLine="5670"/>
      <w:jc w:val="both"/>
    </w:pPr>
    <w:rPr>
      <w:rFonts w:ascii="Arial Narrow" w:hAnsi="Arial Narrow"/>
      <w:b/>
      <w:smallCaps/>
      <w:sz w:val="32"/>
      <w:lang w:val="pt-PT" w:eastAsia="pt-PT"/>
    </w:rPr>
  </w:style>
  <w:style w:type="character" w:customStyle="1" w:styleId="COBATituloQuadroIdentifDoc">
    <w:name w:val="COBA Titulo Quadro Identif Doc"/>
    <w:qFormat/>
    <w:rPr>
      <w:b/>
      <w:sz w:val="16"/>
    </w:rPr>
  </w:style>
  <w:style w:type="paragraph" w:customStyle="1" w:styleId="AlineaNumeracaoromana">
    <w:name w:val="Alinea_Numeracao romana"/>
    <w:basedOn w:val="ListParagraph"/>
    <w:link w:val="AlineaNumeracaoromanaCarter"/>
    <w:qFormat/>
    <w:pPr>
      <w:numPr>
        <w:numId w:val="12"/>
      </w:numPr>
      <w:spacing w:before="120" w:line="312" w:lineRule="auto"/>
      <w:contextualSpacing/>
      <w:jc w:val="both"/>
    </w:pPr>
    <w:rPr>
      <w:rFonts w:ascii="Arial Narrow" w:hAnsi="Arial Narrow"/>
      <w:sz w:val="22"/>
      <w:lang w:val="en-GB" w:eastAsia="pt-PT"/>
    </w:rPr>
  </w:style>
  <w:style w:type="paragraph" w:customStyle="1" w:styleId="ALineaa">
    <w:name w:val="ALinea a)"/>
    <w:basedOn w:val="ListParagraph"/>
    <w:link w:val="ALineaaCarter"/>
    <w:qFormat/>
    <w:pPr>
      <w:numPr>
        <w:numId w:val="13"/>
      </w:numPr>
      <w:spacing w:before="120" w:line="312" w:lineRule="auto"/>
      <w:contextualSpacing/>
      <w:jc w:val="both"/>
    </w:pPr>
    <w:rPr>
      <w:rFonts w:ascii="Arial Narrow" w:hAnsi="Arial Narrow"/>
      <w:sz w:val="22"/>
      <w:lang w:val="en-GB" w:eastAsia="pt-PT"/>
    </w:rPr>
  </w:style>
  <w:style w:type="character" w:customStyle="1" w:styleId="AlineaNumeracaoromanaCarter">
    <w:name w:val="Alinea_Numeracao romana Caráter"/>
    <w:link w:val="AlineaNumeracaoromana"/>
    <w:qFormat/>
    <w:rPr>
      <w:rFonts w:ascii="Arial Narrow" w:eastAsia="Times New Roman" w:hAnsi="Arial Narrow" w:cs="Times New Roman"/>
      <w:szCs w:val="24"/>
      <w:lang w:val="en-GB" w:eastAsia="pt-PT"/>
    </w:rPr>
  </w:style>
  <w:style w:type="character" w:customStyle="1" w:styleId="ALineaaCarter">
    <w:name w:val="ALinea a) Caráter"/>
    <w:link w:val="ALineaa"/>
    <w:qFormat/>
    <w:rPr>
      <w:rFonts w:ascii="Arial Narrow" w:eastAsia="Times New Roman" w:hAnsi="Arial Narrow" w:cs="Times New Roman"/>
      <w:szCs w:val="24"/>
      <w:lang w:val="en-GB" w:eastAsia="pt-PT"/>
    </w:rPr>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A5">
    <w:name w:val="A5"/>
    <w:uiPriority w:val="99"/>
    <w:qFormat/>
    <w:rPr>
      <w:color w:val="000000"/>
      <w:sz w:val="22"/>
      <w:szCs w:val="22"/>
    </w:rPr>
  </w:style>
  <w:style w:type="paragraph" w:customStyle="1" w:styleId="Style4">
    <w:name w:val="Style4"/>
    <w:basedOn w:val="Caption"/>
    <w:next w:val="Normali"/>
    <w:link w:val="Style4Char"/>
    <w:qFormat/>
    <w:pPr>
      <w:jc w:val="both"/>
    </w:pPr>
  </w:style>
  <w:style w:type="character" w:customStyle="1" w:styleId="Style4Char">
    <w:name w:val="Style4 Char"/>
    <w:basedOn w:val="CaptionChar"/>
    <w:link w:val="Style4"/>
    <w:qFormat/>
    <w:rPr>
      <w:rFonts w:ascii="Times New Roman" w:eastAsia="Times New Roman" w:hAnsi="Times New Roman" w:cs="Times New Roman"/>
      <w:b/>
      <w:bCs/>
      <w:sz w:val="24"/>
      <w:szCs w:val="20"/>
      <w:lang w:eastAsia="en-NZ"/>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Mynormal">
    <w:name w:val="My normal"/>
    <w:basedOn w:val="Normal"/>
    <w:link w:val="MynormalChar"/>
    <w:qFormat/>
    <w:rPr>
      <w:szCs w:val="32"/>
    </w:rPr>
  </w:style>
  <w:style w:type="character" w:customStyle="1" w:styleId="MynormalChar">
    <w:name w:val="My normal Char"/>
    <w:link w:val="Mynormal"/>
    <w:qFormat/>
    <w:locked/>
    <w:rPr>
      <w:rFonts w:ascii="Times New Roman" w:eastAsia="Times New Roman" w:hAnsi="Times New Roman" w:cs="Times New Roman"/>
      <w:sz w:val="24"/>
      <w:szCs w:val="3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JCMBodyText">
    <w:name w:val="JCM Body Text"/>
    <w:basedOn w:val="Normal"/>
    <w:qFormat/>
    <w:pPr>
      <w:spacing w:before="240" w:after="240"/>
      <w:jc w:val="both"/>
    </w:pPr>
    <w:rPr>
      <w:rFonts w:ascii="Calibri" w:eastAsiaTheme="minorEastAsia" w:hAnsi="Calibri" w:cstheme="minorBidi"/>
    </w:rPr>
  </w:style>
  <w:style w:type="character" w:customStyle="1" w:styleId="DefaultCar">
    <w:name w:val="Default Car"/>
    <w:link w:val="Default"/>
    <w:qFormat/>
    <w:locked/>
    <w:rPr>
      <w:rFonts w:ascii="Century Gothic" w:eastAsia="Times New Roman" w:hAnsi="Century Gothic" w:cs="Century Gothic"/>
      <w:color w:val="000000"/>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E1">
    <w:name w:val="E1"/>
    <w:basedOn w:val="Normal"/>
    <w:link w:val="E1Zchn"/>
    <w:qFormat/>
    <w:pPr>
      <w:widowControl w:val="0"/>
      <w:numPr>
        <w:numId w:val="14"/>
      </w:numPr>
      <w:spacing w:line="260" w:lineRule="atLeast"/>
      <w:jc w:val="both"/>
    </w:pPr>
    <w:rPr>
      <w:rFonts w:ascii="Arial" w:eastAsia="Arial Unicode MS" w:hAnsi="Arial"/>
      <w:snapToGrid w:val="0"/>
      <w:sz w:val="20"/>
      <w:szCs w:val="20"/>
      <w:lang w:val="en-GB" w:eastAsia="de-DE"/>
    </w:rPr>
  </w:style>
  <w:style w:type="character" w:customStyle="1" w:styleId="E1Zchn">
    <w:name w:val="E1 Zchn"/>
    <w:link w:val="E1"/>
    <w:qFormat/>
    <w:rPr>
      <w:rFonts w:ascii="Arial" w:eastAsia="Arial Unicode MS" w:hAnsi="Arial" w:cs="Times New Roman"/>
      <w:snapToGrid w:val="0"/>
      <w:sz w:val="20"/>
      <w:szCs w:val="20"/>
      <w:lang w:val="en-GB" w:eastAsia="de-DE"/>
    </w:rPr>
  </w:style>
  <w:style w:type="paragraph" w:customStyle="1" w:styleId="Normal11">
    <w:name w:val="Normal_11"/>
    <w:qFormat/>
    <w:pPr>
      <w:spacing w:after="160" w:line="259" w:lineRule="auto"/>
    </w:pPr>
    <w:rPr>
      <w:rFonts w:ascii="Calibri" w:eastAsia="Calibri" w:hAnsi="Calibri" w:cs="Times New Roman"/>
      <w:sz w:val="22"/>
      <w:szCs w:val="22"/>
      <w:lang w:val="en-US" w:eastAsia="en-US"/>
    </w:rPr>
  </w:style>
  <w:style w:type="character" w:customStyle="1" w:styleId="nowrap">
    <w:name w:val="nowrap"/>
    <w:basedOn w:val="DefaultParagraphFon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table" w:customStyle="1" w:styleId="unVaodaynghebainaydibanhttpnhatquanglanxlphpnet1">
    <w:name w:val="unVao day nghe bai nay di ban http://nhatquanglan.xlphp.net/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nVaodaynghebainaydibanhttpnhatquanglanxlphpnet2">
    <w:name w:val="unVao day nghe bai nay di ban http://nhatquanglan.xlphp.net/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imes New Roman" w:eastAsia="Times New Roman" w:hAnsi="Times New Roman" w:cs="Times New Roman"/>
      <w:sz w:val="24"/>
      <w:szCs w:val="24"/>
      <w:lang w:val="en-US" w:eastAsia="en-US"/>
    </w:rPr>
  </w:style>
  <w:style w:type="character" w:customStyle="1" w:styleId="UnresolvedMention9">
    <w:name w:val="Unresolved Mention9"/>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msefula@kuhes.ac.mw" TargetMode="External"/><Relationship Id="rId4" Type="http://schemas.openxmlformats.org/officeDocument/2006/relationships/settings" Target="settings.xml"/><Relationship Id="rId9" Type="http://schemas.openxmlformats.org/officeDocument/2006/relationships/hyperlink" Target="mailto:vc@kuhes.ac.m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789C97A-3177-44B2-A3A2-050C6C01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monty</dc:creator>
  <cp:lastModifiedBy>Anderson</cp:lastModifiedBy>
  <cp:revision>2</cp:revision>
  <cp:lastPrinted>2023-08-31T13:17:00Z</cp:lastPrinted>
  <dcterms:created xsi:type="dcterms:W3CDTF">2024-12-14T03:29:00Z</dcterms:created>
  <dcterms:modified xsi:type="dcterms:W3CDTF">2024-12-14T03:29:00Z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D377E366067E489195B7CE4F54999E05_13</vt:lpwstr>
  </property>
</Properties>
</file>